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12" w:rsidRPr="00C7526B" w:rsidRDefault="00560512" w:rsidP="00560512">
      <w:pPr>
        <w:jc w:val="center"/>
        <w:rPr>
          <w:b/>
          <w:bCs/>
          <w:sz w:val="22"/>
        </w:rPr>
      </w:pPr>
    </w:p>
    <w:p w:rsidR="00560512" w:rsidRPr="00C7526B" w:rsidRDefault="00560512" w:rsidP="00560512">
      <w:pPr>
        <w:jc w:val="center"/>
        <w:rPr>
          <w:b/>
          <w:bCs/>
          <w:sz w:val="22"/>
        </w:rPr>
      </w:pPr>
    </w:p>
    <w:p w:rsidR="00560512" w:rsidRPr="002C31BE" w:rsidRDefault="00560512" w:rsidP="002C31BE">
      <w:pPr>
        <w:pStyle w:val="Heading1"/>
      </w:pPr>
      <w:r w:rsidRPr="002C31BE">
        <w:t xml:space="preserve">REQUEST FOR PROMOTION AND/OR TENURE: </w:t>
      </w:r>
    </w:p>
    <w:p w:rsidR="00560512" w:rsidRPr="002C31BE" w:rsidRDefault="00560512" w:rsidP="002C31BE">
      <w:pPr>
        <w:pStyle w:val="Heading1"/>
      </w:pPr>
      <w:r w:rsidRPr="002C31BE">
        <w:t>REQUIRED MATERIALS AND FORMAT</w:t>
      </w:r>
    </w:p>
    <w:p w:rsidR="00560512" w:rsidRPr="00C7526B" w:rsidRDefault="00560512" w:rsidP="00560512">
      <w:pPr>
        <w:pStyle w:val="Style0"/>
        <w:rPr>
          <w:rFonts w:ascii="Times New Roman" w:hAnsi="Times New Roman" w:cs="Times New Roman"/>
          <w:b/>
          <w:bCs/>
          <w:sz w:val="22"/>
        </w:rPr>
      </w:pPr>
    </w:p>
    <w:p w:rsidR="00560512" w:rsidRPr="00C7526B" w:rsidRDefault="00560512" w:rsidP="00560512">
      <w:pPr>
        <w:rPr>
          <w:b/>
          <w:bCs/>
          <w:sz w:val="22"/>
        </w:rPr>
      </w:pPr>
    </w:p>
    <w:p w:rsidR="00560512" w:rsidRPr="00C7526B" w:rsidRDefault="00560512" w:rsidP="00560512">
      <w:pPr>
        <w:rPr>
          <w:b/>
          <w:bCs/>
          <w:sz w:val="22"/>
        </w:rPr>
      </w:pPr>
      <w:r w:rsidRPr="00C7526B">
        <w:rPr>
          <w:b/>
          <w:bCs/>
          <w:sz w:val="22"/>
        </w:rPr>
        <w:t xml:space="preserve">SUBMIT </w:t>
      </w:r>
      <w:r w:rsidRPr="00C7526B">
        <w:rPr>
          <w:b/>
          <w:bCs/>
          <w:sz w:val="22"/>
          <w:u w:val="single"/>
        </w:rPr>
        <w:t>ONE</w:t>
      </w:r>
      <w:r w:rsidRPr="00C7526B">
        <w:rPr>
          <w:b/>
          <w:bCs/>
          <w:sz w:val="22"/>
        </w:rPr>
        <w:t xml:space="preserve"> PRINT COPY WITH ORIGINAL LETTERS AND SIGNATURES</w:t>
      </w:r>
    </w:p>
    <w:p w:rsidR="00560512" w:rsidRPr="00C7526B" w:rsidRDefault="00560512" w:rsidP="00560512">
      <w:pPr>
        <w:rPr>
          <w:b/>
          <w:bCs/>
          <w:sz w:val="22"/>
        </w:rPr>
      </w:pPr>
      <w:r w:rsidRPr="00C7526B">
        <w:rPr>
          <w:b/>
          <w:bCs/>
          <w:sz w:val="22"/>
        </w:rPr>
        <w:t>FOR THE DEAN'S OFFICE FILE</w:t>
      </w:r>
    </w:p>
    <w:p w:rsidR="00560512" w:rsidRPr="00C7526B" w:rsidRDefault="00560512" w:rsidP="00560512">
      <w:pPr>
        <w:rPr>
          <w:b/>
          <w:bCs/>
          <w:sz w:val="22"/>
        </w:rPr>
      </w:pPr>
    </w:p>
    <w:p w:rsidR="00560512" w:rsidRPr="00C7526B" w:rsidRDefault="00560512" w:rsidP="00560512">
      <w:pPr>
        <w:rPr>
          <w:b/>
          <w:bCs/>
          <w:sz w:val="22"/>
        </w:rPr>
      </w:pPr>
      <w:r w:rsidRPr="00C7526B">
        <w:rPr>
          <w:b/>
          <w:bCs/>
          <w:sz w:val="22"/>
        </w:rPr>
        <w:t xml:space="preserve">SUBMIT </w:t>
      </w:r>
      <w:r w:rsidRPr="00C7526B">
        <w:rPr>
          <w:b/>
          <w:bCs/>
          <w:sz w:val="22"/>
          <w:u w:val="single"/>
        </w:rPr>
        <w:t>ONE</w:t>
      </w:r>
      <w:r w:rsidRPr="00C7526B">
        <w:rPr>
          <w:b/>
          <w:bCs/>
          <w:sz w:val="22"/>
        </w:rPr>
        <w:t xml:space="preserve"> COPY IN ELECTRONIC FORMAT, AS A COLLATED PDF FILE ON FLASH DRIVE</w:t>
      </w:r>
    </w:p>
    <w:p w:rsidR="00560512" w:rsidRPr="00C7526B" w:rsidRDefault="00560512" w:rsidP="00560512">
      <w:pPr>
        <w:rPr>
          <w:b/>
          <w:bCs/>
          <w:sz w:val="22"/>
        </w:rPr>
      </w:pPr>
    </w:p>
    <w:p w:rsidR="00560512" w:rsidRPr="00C7526B" w:rsidRDefault="00560512" w:rsidP="00560512">
      <w:pPr>
        <w:pStyle w:val="Style0"/>
        <w:rPr>
          <w:rFonts w:ascii="Times New Roman" w:hAnsi="Times New Roman" w:cs="Times New Roman"/>
          <w:sz w:val="22"/>
        </w:rPr>
      </w:pPr>
    </w:p>
    <w:p w:rsidR="00560512" w:rsidRPr="00C7526B" w:rsidRDefault="00560512" w:rsidP="00560512">
      <w:pPr>
        <w:rPr>
          <w:sz w:val="22"/>
        </w:rPr>
      </w:pPr>
      <w:r w:rsidRPr="00C7526B">
        <w:rPr>
          <w:sz w:val="22"/>
        </w:rPr>
        <w:t>For</w:t>
      </w:r>
      <w:r w:rsidRPr="00C7526B">
        <w:rPr>
          <w:b/>
          <w:sz w:val="22"/>
        </w:rPr>
        <w:t xml:space="preserve"> Primary Appointments, </w:t>
      </w:r>
      <w:r w:rsidRPr="00C7526B">
        <w:rPr>
          <w:sz w:val="22"/>
        </w:rPr>
        <w:t xml:space="preserve">the request packet </w:t>
      </w:r>
      <w:r w:rsidRPr="00AF5A49">
        <w:rPr>
          <w:sz w:val="22"/>
          <w:u w:val="single"/>
        </w:rPr>
        <w:t>MUST</w:t>
      </w:r>
      <w:r w:rsidRPr="00C7526B">
        <w:rPr>
          <w:sz w:val="22"/>
        </w:rPr>
        <w:t xml:space="preserve"> include all of the following elements:</w:t>
      </w:r>
    </w:p>
    <w:p w:rsidR="00560512" w:rsidRPr="00C7526B" w:rsidRDefault="00560512" w:rsidP="00560512">
      <w:pPr>
        <w:rPr>
          <w:sz w:val="22"/>
        </w:rPr>
      </w:pPr>
    </w:p>
    <w:p w:rsidR="00560512" w:rsidRPr="00C7526B" w:rsidRDefault="00560512" w:rsidP="00560512">
      <w:pPr>
        <w:pStyle w:val="Level1"/>
        <w:numPr>
          <w:ilvl w:val="0"/>
          <w:numId w:val="2"/>
        </w:numPr>
        <w:ind w:left="270" w:hanging="270"/>
        <w:rPr>
          <w:sz w:val="22"/>
        </w:rPr>
      </w:pPr>
      <w:r w:rsidRPr="00C7526B">
        <w:rPr>
          <w:sz w:val="22"/>
        </w:rPr>
        <w:t>Completed Faculty Action Form</w:t>
      </w:r>
    </w:p>
    <w:p w:rsidR="00560512" w:rsidRPr="00C7526B" w:rsidRDefault="00560512" w:rsidP="00560512">
      <w:pPr>
        <w:pStyle w:val="Level1"/>
        <w:numPr>
          <w:ilvl w:val="0"/>
          <w:numId w:val="2"/>
        </w:numPr>
        <w:ind w:left="270" w:hanging="270"/>
        <w:rPr>
          <w:sz w:val="22"/>
        </w:rPr>
      </w:pPr>
      <w:r w:rsidRPr="00C7526B">
        <w:rPr>
          <w:sz w:val="22"/>
        </w:rPr>
        <w:t>Summary of personal history</w:t>
      </w:r>
    </w:p>
    <w:p w:rsidR="00560512" w:rsidRPr="00C7526B" w:rsidRDefault="00560512" w:rsidP="00560512">
      <w:pPr>
        <w:pStyle w:val="Level1"/>
        <w:numPr>
          <w:ilvl w:val="0"/>
          <w:numId w:val="2"/>
        </w:numPr>
        <w:ind w:left="270" w:hanging="270"/>
        <w:rPr>
          <w:sz w:val="22"/>
        </w:rPr>
      </w:pPr>
      <w:r w:rsidRPr="00C7526B">
        <w:rPr>
          <w:sz w:val="22"/>
        </w:rPr>
        <w:t>Chair's letter summarizing the rationale for promotion or tenure</w:t>
      </w:r>
    </w:p>
    <w:p w:rsidR="00560512" w:rsidRPr="00C7526B" w:rsidRDefault="00560512" w:rsidP="00560512">
      <w:pPr>
        <w:pStyle w:val="Level1"/>
        <w:numPr>
          <w:ilvl w:val="0"/>
          <w:numId w:val="2"/>
        </w:numPr>
        <w:ind w:left="270" w:hanging="270"/>
        <w:rPr>
          <w:sz w:val="22"/>
        </w:rPr>
      </w:pPr>
      <w:r w:rsidRPr="00C7526B">
        <w:rPr>
          <w:sz w:val="22"/>
        </w:rPr>
        <w:t>Summary report from the intradepartmental review process</w:t>
      </w:r>
    </w:p>
    <w:p w:rsidR="00560512" w:rsidRPr="00C7526B" w:rsidRDefault="00560512" w:rsidP="00560512">
      <w:pPr>
        <w:pStyle w:val="Level1"/>
        <w:numPr>
          <w:ilvl w:val="0"/>
          <w:numId w:val="2"/>
        </w:numPr>
        <w:ind w:left="270" w:hanging="270"/>
        <w:rPr>
          <w:sz w:val="22"/>
        </w:rPr>
      </w:pPr>
      <w:r w:rsidRPr="00C7526B">
        <w:rPr>
          <w:sz w:val="22"/>
        </w:rPr>
        <w:t xml:space="preserve">Minimum of three letters of recommendation from individuals outside the institution </w:t>
      </w:r>
    </w:p>
    <w:p w:rsidR="00560512" w:rsidRPr="00C7526B" w:rsidRDefault="00560512" w:rsidP="00560512">
      <w:pPr>
        <w:pStyle w:val="Level1"/>
        <w:numPr>
          <w:ilvl w:val="0"/>
          <w:numId w:val="2"/>
        </w:numPr>
        <w:ind w:left="270" w:hanging="270"/>
        <w:rPr>
          <w:sz w:val="22"/>
        </w:rPr>
      </w:pPr>
      <w:r w:rsidRPr="00C7526B">
        <w:rPr>
          <w:sz w:val="22"/>
        </w:rPr>
        <w:t>Minimum of three letters from individuals inside the institution</w:t>
      </w:r>
    </w:p>
    <w:p w:rsidR="00560512" w:rsidRPr="00C7526B" w:rsidRDefault="00560512" w:rsidP="00560512">
      <w:pPr>
        <w:pStyle w:val="Level1"/>
        <w:numPr>
          <w:ilvl w:val="0"/>
          <w:numId w:val="2"/>
        </w:numPr>
        <w:ind w:left="270" w:hanging="270"/>
        <w:rPr>
          <w:sz w:val="22"/>
        </w:rPr>
      </w:pPr>
      <w:r w:rsidRPr="00C7526B">
        <w:rPr>
          <w:sz w:val="22"/>
        </w:rPr>
        <w:t>Samples of the letters requesting an evaluation</w:t>
      </w:r>
    </w:p>
    <w:p w:rsidR="00560512" w:rsidRPr="00C7526B" w:rsidRDefault="00560512" w:rsidP="00560512">
      <w:pPr>
        <w:pStyle w:val="Level1"/>
        <w:numPr>
          <w:ilvl w:val="0"/>
          <w:numId w:val="2"/>
        </w:numPr>
        <w:ind w:left="270" w:hanging="270"/>
        <w:rPr>
          <w:sz w:val="22"/>
        </w:rPr>
      </w:pPr>
      <w:r w:rsidRPr="00C7526B">
        <w:rPr>
          <w:sz w:val="22"/>
        </w:rPr>
        <w:t>Chair's letters supporting promotion in secondary appointments, if pertinent</w:t>
      </w:r>
    </w:p>
    <w:p w:rsidR="00560512" w:rsidRPr="00C7526B" w:rsidRDefault="00560512" w:rsidP="00560512">
      <w:pPr>
        <w:pStyle w:val="Level1"/>
        <w:numPr>
          <w:ilvl w:val="0"/>
          <w:numId w:val="2"/>
        </w:numPr>
        <w:ind w:left="270" w:hanging="270"/>
        <w:rPr>
          <w:sz w:val="22"/>
        </w:rPr>
      </w:pPr>
      <w:r w:rsidRPr="00C7526B">
        <w:rPr>
          <w:sz w:val="22"/>
        </w:rPr>
        <w:t>Documentation of contributions to teaching</w:t>
      </w:r>
    </w:p>
    <w:p w:rsidR="00560512" w:rsidRPr="00C7526B" w:rsidRDefault="00560512" w:rsidP="00560512">
      <w:pPr>
        <w:pStyle w:val="Level1"/>
        <w:numPr>
          <w:ilvl w:val="0"/>
          <w:numId w:val="2"/>
        </w:numPr>
        <w:ind w:left="270" w:hanging="270"/>
        <w:rPr>
          <w:sz w:val="22"/>
        </w:rPr>
      </w:pPr>
      <w:r w:rsidRPr="00C7526B">
        <w:rPr>
          <w:sz w:val="22"/>
        </w:rPr>
        <w:t>Documentation of scholarship and excellence in research, teaching and/or clinical practice</w:t>
      </w:r>
    </w:p>
    <w:p w:rsidR="00560512" w:rsidRPr="00C7526B" w:rsidRDefault="00560512" w:rsidP="00560512">
      <w:pPr>
        <w:pStyle w:val="Level1"/>
        <w:numPr>
          <w:ilvl w:val="0"/>
          <w:numId w:val="2"/>
        </w:numPr>
        <w:ind w:left="270" w:hanging="270"/>
        <w:rPr>
          <w:sz w:val="22"/>
        </w:rPr>
      </w:pPr>
      <w:r w:rsidRPr="00C7526B">
        <w:rPr>
          <w:sz w:val="22"/>
        </w:rPr>
        <w:t>Documentation of contributions through service</w:t>
      </w:r>
    </w:p>
    <w:p w:rsidR="00560512" w:rsidRPr="00C7526B" w:rsidRDefault="00560512" w:rsidP="00560512">
      <w:pPr>
        <w:pStyle w:val="Level1"/>
        <w:numPr>
          <w:ilvl w:val="0"/>
          <w:numId w:val="2"/>
        </w:numPr>
        <w:ind w:left="270" w:hanging="270"/>
        <w:rPr>
          <w:sz w:val="22"/>
        </w:rPr>
      </w:pPr>
      <w:r w:rsidRPr="00C7526B">
        <w:rPr>
          <w:sz w:val="22"/>
        </w:rPr>
        <w:t>Appendix of supporting materials (do not intersperse in documentation section)</w:t>
      </w:r>
    </w:p>
    <w:p w:rsidR="00560512" w:rsidRPr="00C7526B" w:rsidRDefault="00560512" w:rsidP="00560512">
      <w:pPr>
        <w:pStyle w:val="Style0"/>
        <w:rPr>
          <w:rFonts w:ascii="Times New Roman" w:hAnsi="Times New Roman" w:cs="Times New Roman"/>
          <w:sz w:val="22"/>
        </w:rPr>
      </w:pPr>
    </w:p>
    <w:p w:rsidR="00560512" w:rsidRPr="00C7526B" w:rsidRDefault="00560512" w:rsidP="00560512">
      <w:pPr>
        <w:rPr>
          <w:sz w:val="22"/>
        </w:rPr>
      </w:pPr>
      <w:r w:rsidRPr="00C7526B">
        <w:rPr>
          <w:sz w:val="22"/>
        </w:rPr>
        <w:t xml:space="preserve">For </w:t>
      </w:r>
      <w:r w:rsidRPr="00C7526B">
        <w:rPr>
          <w:b/>
          <w:sz w:val="22"/>
        </w:rPr>
        <w:t>Joint and Adjunct Appointments</w:t>
      </w:r>
      <w:r w:rsidRPr="00C7526B">
        <w:rPr>
          <w:sz w:val="22"/>
        </w:rPr>
        <w:t xml:space="preserve">, an abbreviated Request packet is required: </w:t>
      </w:r>
    </w:p>
    <w:p w:rsidR="00560512" w:rsidRPr="00C7526B" w:rsidRDefault="00560512" w:rsidP="00560512">
      <w:pPr>
        <w:rPr>
          <w:sz w:val="22"/>
        </w:rPr>
      </w:pPr>
    </w:p>
    <w:p w:rsidR="009D7E9A" w:rsidRPr="00C7526B" w:rsidRDefault="00560512" w:rsidP="009D7E9A">
      <w:pPr>
        <w:pStyle w:val="Level1"/>
        <w:numPr>
          <w:ilvl w:val="0"/>
          <w:numId w:val="2"/>
        </w:numPr>
        <w:ind w:left="270" w:hanging="270"/>
        <w:rPr>
          <w:sz w:val="22"/>
        </w:rPr>
      </w:pPr>
      <w:r w:rsidRPr="00C7526B">
        <w:rPr>
          <w:sz w:val="22"/>
        </w:rPr>
        <w:t>Completed Faculty Action Form</w:t>
      </w:r>
      <w:r w:rsidR="009D7E9A" w:rsidRPr="009D7E9A">
        <w:rPr>
          <w:sz w:val="22"/>
        </w:rPr>
        <w:t xml:space="preserve"> </w:t>
      </w:r>
    </w:p>
    <w:p w:rsidR="009D7E9A" w:rsidRPr="00C7526B" w:rsidRDefault="009D7E9A" w:rsidP="009D7E9A">
      <w:pPr>
        <w:pStyle w:val="Level1"/>
        <w:numPr>
          <w:ilvl w:val="0"/>
          <w:numId w:val="2"/>
        </w:numPr>
        <w:ind w:left="270" w:hanging="270"/>
        <w:rPr>
          <w:sz w:val="22"/>
        </w:rPr>
      </w:pPr>
      <w:r w:rsidRPr="00C7526B">
        <w:rPr>
          <w:sz w:val="22"/>
        </w:rPr>
        <w:t>Summary of personal history</w:t>
      </w:r>
    </w:p>
    <w:p w:rsidR="00560512" w:rsidRPr="00C7526B" w:rsidRDefault="00560512" w:rsidP="00560512">
      <w:pPr>
        <w:pStyle w:val="Level1"/>
        <w:numPr>
          <w:ilvl w:val="0"/>
          <w:numId w:val="2"/>
        </w:numPr>
        <w:ind w:left="270" w:hanging="270"/>
        <w:rPr>
          <w:sz w:val="22"/>
        </w:rPr>
      </w:pPr>
      <w:r w:rsidRPr="00C7526B">
        <w:rPr>
          <w:sz w:val="22"/>
        </w:rPr>
        <w:t>Chair's letter summarizing the rationale for promotion</w:t>
      </w:r>
    </w:p>
    <w:p w:rsidR="00560512" w:rsidRPr="00C7526B" w:rsidRDefault="00560512" w:rsidP="00560512">
      <w:pPr>
        <w:pStyle w:val="Level1"/>
        <w:numPr>
          <w:ilvl w:val="0"/>
          <w:numId w:val="2"/>
        </w:numPr>
        <w:ind w:left="270" w:hanging="270"/>
        <w:rPr>
          <w:sz w:val="22"/>
        </w:rPr>
      </w:pPr>
      <w:r w:rsidRPr="00C7526B">
        <w:rPr>
          <w:sz w:val="22"/>
        </w:rPr>
        <w:t>Summary report from the intradepartmental review process</w:t>
      </w:r>
    </w:p>
    <w:p w:rsidR="00560512" w:rsidRPr="00C7526B" w:rsidRDefault="00560512" w:rsidP="00560512">
      <w:pPr>
        <w:pStyle w:val="Level1"/>
        <w:numPr>
          <w:ilvl w:val="0"/>
          <w:numId w:val="2"/>
        </w:numPr>
        <w:ind w:left="270" w:hanging="270"/>
        <w:rPr>
          <w:sz w:val="22"/>
        </w:rPr>
      </w:pPr>
      <w:r w:rsidRPr="00C7526B">
        <w:rPr>
          <w:sz w:val="22"/>
        </w:rPr>
        <w:t xml:space="preserve">Documentation of contributions to department and the College via teaching and/or scholarship </w:t>
      </w:r>
    </w:p>
    <w:p w:rsidR="00560512" w:rsidRPr="00C7526B" w:rsidRDefault="00560512" w:rsidP="00560512">
      <w:pPr>
        <w:pStyle w:val="Style0"/>
        <w:rPr>
          <w:rFonts w:ascii="Times New Roman" w:hAnsi="Times New Roman" w:cs="Times New Roman"/>
          <w:sz w:val="22"/>
        </w:rPr>
      </w:pPr>
    </w:p>
    <w:p w:rsidR="00125911" w:rsidRDefault="00125911" w:rsidP="00560512">
      <w:pPr>
        <w:pStyle w:val="Style0"/>
        <w:rPr>
          <w:rFonts w:ascii="Times New Roman" w:hAnsi="Times New Roman" w:cs="Times New Roman"/>
          <w:b/>
          <w:sz w:val="22"/>
        </w:rPr>
      </w:pPr>
      <w:r>
        <w:rPr>
          <w:rFonts w:ascii="Times New Roman" w:hAnsi="Times New Roman" w:cs="Times New Roman"/>
          <w:b/>
          <w:sz w:val="22"/>
        </w:rPr>
        <w:t xml:space="preserve">TEMPLATE </w:t>
      </w:r>
      <w:r w:rsidR="00602C3F" w:rsidRPr="00602C3F">
        <w:rPr>
          <w:rFonts w:ascii="Times New Roman" w:hAnsi="Times New Roman" w:cs="Times New Roman"/>
          <w:b/>
          <w:sz w:val="22"/>
        </w:rPr>
        <w:t>FONT IS SET AT TIMES NEW ROMAN, 11 PT</w:t>
      </w:r>
    </w:p>
    <w:p w:rsidR="00560512" w:rsidRPr="00602C3F" w:rsidRDefault="00602C3F" w:rsidP="00560512">
      <w:pPr>
        <w:pStyle w:val="Style0"/>
        <w:rPr>
          <w:rFonts w:ascii="Times New Roman" w:hAnsi="Times New Roman" w:cs="Times New Roman"/>
          <w:b/>
          <w:sz w:val="22"/>
        </w:rPr>
      </w:pPr>
      <w:r w:rsidRPr="00602C3F">
        <w:rPr>
          <w:rFonts w:ascii="Times New Roman" w:hAnsi="Times New Roman" w:cs="Times New Roman"/>
          <w:b/>
          <w:sz w:val="22"/>
        </w:rPr>
        <w:t>TEXT BOXES WILL EXPAND TO FIT INSERTED CONTENT</w:t>
      </w:r>
      <w:r w:rsidR="00125911">
        <w:rPr>
          <w:rFonts w:ascii="Times New Roman" w:hAnsi="Times New Roman" w:cs="Times New Roman"/>
          <w:b/>
          <w:sz w:val="22"/>
        </w:rPr>
        <w:t xml:space="preserve"> -  SET FONT OF INSERTED CONTENT TO </w:t>
      </w:r>
      <w:r w:rsidR="00125911" w:rsidRPr="00602C3F">
        <w:rPr>
          <w:rFonts w:ascii="Times New Roman" w:hAnsi="Times New Roman" w:cs="Times New Roman"/>
          <w:b/>
          <w:sz w:val="22"/>
        </w:rPr>
        <w:t>TIMES NEW ROMAN, 11 PT</w:t>
      </w:r>
      <w:r w:rsidRPr="00602C3F">
        <w:rPr>
          <w:rFonts w:ascii="Times New Roman" w:hAnsi="Times New Roman" w:cs="Times New Roman"/>
          <w:b/>
          <w:sz w:val="22"/>
        </w:rPr>
        <w:t>.</w:t>
      </w:r>
    </w:p>
    <w:p w:rsidR="00602C3F" w:rsidRPr="00C7526B" w:rsidRDefault="00602C3F" w:rsidP="00560512">
      <w:pPr>
        <w:pStyle w:val="Style0"/>
        <w:rPr>
          <w:rFonts w:ascii="Times New Roman" w:hAnsi="Times New Roman" w:cs="Times New Roman"/>
          <w:sz w:val="22"/>
        </w:rPr>
      </w:pPr>
    </w:p>
    <w:p w:rsidR="00560512" w:rsidRPr="00C7526B" w:rsidRDefault="00560512" w:rsidP="00560512">
      <w:pPr>
        <w:pStyle w:val="Style0"/>
        <w:rPr>
          <w:rFonts w:ascii="Times New Roman" w:hAnsi="Times New Roman" w:cs="Times New Roman"/>
          <w:sz w:val="22"/>
        </w:rPr>
      </w:pPr>
      <w:r w:rsidRPr="00C7526B">
        <w:rPr>
          <w:rFonts w:ascii="Times New Roman" w:hAnsi="Times New Roman" w:cs="Times New Roman"/>
          <w:sz w:val="22"/>
        </w:rPr>
        <w:t xml:space="preserve">File formats </w:t>
      </w:r>
      <w:r w:rsidRPr="00C7526B">
        <w:rPr>
          <w:rFonts w:ascii="Times New Roman" w:hAnsi="Times New Roman" w:cs="Times New Roman"/>
          <w:b/>
          <w:sz w:val="22"/>
        </w:rPr>
        <w:t>NOT</w:t>
      </w:r>
      <w:r w:rsidRPr="00C7526B">
        <w:rPr>
          <w:rFonts w:ascii="Times New Roman" w:hAnsi="Times New Roman" w:cs="Times New Roman"/>
          <w:sz w:val="22"/>
        </w:rPr>
        <w:t xml:space="preserve"> accepted:  UNIX, text documents (i.e., doc, </w:t>
      </w:r>
      <w:proofErr w:type="spellStart"/>
      <w:r w:rsidR="0085586A">
        <w:rPr>
          <w:rFonts w:ascii="Times New Roman" w:hAnsi="Times New Roman" w:cs="Times New Roman"/>
          <w:sz w:val="22"/>
        </w:rPr>
        <w:t>docx</w:t>
      </w:r>
      <w:proofErr w:type="spellEnd"/>
      <w:r w:rsidR="0085586A">
        <w:rPr>
          <w:rFonts w:ascii="Times New Roman" w:hAnsi="Times New Roman" w:cs="Times New Roman"/>
          <w:sz w:val="22"/>
        </w:rPr>
        <w:t xml:space="preserve">, </w:t>
      </w:r>
      <w:proofErr w:type="spellStart"/>
      <w:r w:rsidRPr="00C7526B">
        <w:rPr>
          <w:rFonts w:ascii="Times New Roman" w:hAnsi="Times New Roman" w:cs="Times New Roman"/>
          <w:sz w:val="22"/>
        </w:rPr>
        <w:t>wpd</w:t>
      </w:r>
      <w:proofErr w:type="spellEnd"/>
      <w:r w:rsidRPr="00C7526B">
        <w:rPr>
          <w:rFonts w:ascii="Times New Roman" w:hAnsi="Times New Roman" w:cs="Times New Roman"/>
          <w:sz w:val="22"/>
        </w:rPr>
        <w:t>, rtf), spreadsheets</w:t>
      </w:r>
    </w:p>
    <w:p w:rsidR="00560512" w:rsidRPr="00C7526B" w:rsidRDefault="00560512" w:rsidP="00560512">
      <w:pPr>
        <w:pStyle w:val="Style0"/>
        <w:rPr>
          <w:rFonts w:ascii="Times New Roman" w:hAnsi="Times New Roman" w:cs="Times New Roman"/>
          <w:sz w:val="22"/>
        </w:rPr>
      </w:pPr>
    </w:p>
    <w:p w:rsidR="00560512" w:rsidRPr="00C7526B" w:rsidRDefault="00560512" w:rsidP="00560512">
      <w:pPr>
        <w:pStyle w:val="Style0"/>
        <w:rPr>
          <w:rFonts w:ascii="Times New Roman" w:hAnsi="Times New Roman" w:cs="Times New Roman"/>
          <w:sz w:val="22"/>
        </w:rPr>
      </w:pPr>
      <w:r w:rsidRPr="00C7526B">
        <w:rPr>
          <w:rFonts w:ascii="Times New Roman" w:hAnsi="Times New Roman" w:cs="Times New Roman"/>
          <w:sz w:val="22"/>
        </w:rPr>
        <w:t xml:space="preserve">Materials </w:t>
      </w:r>
      <w:r w:rsidRPr="00C7526B">
        <w:rPr>
          <w:rFonts w:ascii="Times New Roman" w:hAnsi="Times New Roman" w:cs="Times New Roman"/>
          <w:b/>
          <w:sz w:val="22"/>
        </w:rPr>
        <w:t>NOT</w:t>
      </w:r>
      <w:r w:rsidRPr="00C7526B">
        <w:rPr>
          <w:rFonts w:ascii="Times New Roman" w:hAnsi="Times New Roman" w:cs="Times New Roman"/>
          <w:sz w:val="22"/>
        </w:rPr>
        <w:t xml:space="preserve"> accepted:  Material transfer agreements, patent applications, copies of web pages (unless key for documentation of scholarship)</w:t>
      </w:r>
    </w:p>
    <w:p w:rsidR="00560512" w:rsidRPr="00C7526B" w:rsidRDefault="00560512" w:rsidP="00560512">
      <w:pPr>
        <w:pStyle w:val="Style0"/>
        <w:rPr>
          <w:rFonts w:ascii="Times New Roman" w:hAnsi="Times New Roman" w:cs="Times New Roman"/>
          <w:sz w:val="22"/>
        </w:rPr>
      </w:pPr>
    </w:p>
    <w:p w:rsidR="00DD22E4" w:rsidRDefault="00DD22E4" w:rsidP="00560512">
      <w:pPr>
        <w:pStyle w:val="Style0"/>
        <w:rPr>
          <w:rFonts w:ascii="Times New Roman" w:hAnsi="Times New Roman" w:cs="Times New Roman"/>
          <w:sz w:val="22"/>
        </w:rPr>
      </w:pPr>
    </w:p>
    <w:p w:rsidR="00560512" w:rsidRPr="00C7526B" w:rsidRDefault="009D7E9A" w:rsidP="00560512">
      <w:pPr>
        <w:pStyle w:val="Style0"/>
        <w:rPr>
          <w:rFonts w:ascii="Times New Roman" w:hAnsi="Times New Roman" w:cs="Times New Roman"/>
          <w:sz w:val="22"/>
        </w:rPr>
        <w:sectPr w:rsidR="00560512" w:rsidRPr="00C7526B" w:rsidSect="007F725C">
          <w:headerReference w:type="default" r:id="rId9"/>
          <w:footerReference w:type="default" r:id="rId10"/>
          <w:pgSz w:w="12240" w:h="15840"/>
          <w:pgMar w:top="1440" w:right="720" w:bottom="1440" w:left="720" w:header="547" w:footer="475" w:gutter="0"/>
          <w:pgNumType w:start="17"/>
          <w:cols w:space="720"/>
          <w:noEndnote/>
          <w:docGrid w:linePitch="326"/>
        </w:sectPr>
      </w:pPr>
      <w:r>
        <w:rPr>
          <w:rFonts w:ascii="Times New Roman" w:hAnsi="Times New Roman" w:cs="Times New Roman"/>
          <w:sz w:val="22"/>
        </w:rPr>
        <w:t xml:space="preserve">Updated </w:t>
      </w:r>
      <w:del w:id="0" w:author="Mary Townsley" w:date="2018-11-28T07:48:00Z">
        <w:r w:rsidDel="008144EA">
          <w:rPr>
            <w:rFonts w:ascii="Times New Roman" w:hAnsi="Times New Roman" w:cs="Times New Roman"/>
            <w:sz w:val="22"/>
          </w:rPr>
          <w:delText>1</w:delText>
        </w:r>
      </w:del>
      <w:ins w:id="1" w:author="Mary Townsley" w:date="2018-11-28T07:48:00Z">
        <w:r w:rsidR="008144EA">
          <w:rPr>
            <w:rFonts w:ascii="Times New Roman" w:hAnsi="Times New Roman" w:cs="Times New Roman"/>
            <w:sz w:val="22"/>
          </w:rPr>
          <w:t>12</w:t>
        </w:r>
      </w:ins>
      <w:r>
        <w:rPr>
          <w:rFonts w:ascii="Times New Roman" w:hAnsi="Times New Roman" w:cs="Times New Roman"/>
          <w:sz w:val="22"/>
        </w:rPr>
        <w:t>/</w:t>
      </w:r>
      <w:r w:rsidR="00515BC0">
        <w:rPr>
          <w:rFonts w:ascii="Times New Roman" w:hAnsi="Times New Roman" w:cs="Times New Roman"/>
          <w:sz w:val="22"/>
        </w:rPr>
        <w:t>1</w:t>
      </w:r>
      <w:del w:id="2" w:author="Mary Townsley" w:date="2018-11-28T07:48:00Z">
        <w:r w:rsidR="00DD22E4" w:rsidDel="008144EA">
          <w:rPr>
            <w:rFonts w:ascii="Times New Roman" w:hAnsi="Times New Roman" w:cs="Times New Roman"/>
            <w:sz w:val="22"/>
          </w:rPr>
          <w:delText>0</w:delText>
        </w:r>
      </w:del>
      <w:r w:rsidR="00560512" w:rsidRPr="00C7526B">
        <w:rPr>
          <w:rFonts w:ascii="Times New Roman" w:hAnsi="Times New Roman" w:cs="Times New Roman"/>
          <w:sz w:val="22"/>
        </w:rPr>
        <w:t>/1</w:t>
      </w:r>
      <w:r w:rsidR="00DD22E4">
        <w:rPr>
          <w:rFonts w:ascii="Times New Roman" w:hAnsi="Times New Roman" w:cs="Times New Roman"/>
          <w:sz w:val="22"/>
        </w:rPr>
        <w:t>8</w:t>
      </w:r>
    </w:p>
    <w:p w:rsidR="00560512" w:rsidRPr="00032F2B" w:rsidRDefault="00560512" w:rsidP="00032F2B">
      <w:pPr>
        <w:pStyle w:val="Heading2"/>
      </w:pPr>
      <w:r w:rsidRPr="00032F2B">
        <w:lastRenderedPageBreak/>
        <w:t>I.</w:t>
      </w:r>
      <w:r w:rsidRPr="00032F2B">
        <w:tab/>
        <w:t>Personal history</w:t>
      </w:r>
    </w:p>
    <w:p w:rsidR="00560512" w:rsidRPr="00C7526B" w:rsidRDefault="00560512" w:rsidP="00560512">
      <w:pPr>
        <w:rPr>
          <w:sz w:val="22"/>
        </w:rPr>
      </w:pPr>
    </w:p>
    <w:p w:rsidR="00560512" w:rsidRPr="00C7526B" w:rsidRDefault="00560512" w:rsidP="00560512">
      <w:pPr>
        <w:ind w:left="360"/>
        <w:rPr>
          <w:sz w:val="22"/>
        </w:rPr>
      </w:pPr>
      <w:r w:rsidRPr="00C7526B">
        <w:rPr>
          <w:sz w:val="22"/>
        </w:rPr>
        <w:t xml:space="preserve">A.   Full name - </w:t>
      </w:r>
      <w:r w:rsidRPr="00C7526B">
        <w:rPr>
          <w:i/>
          <w:sz w:val="20"/>
        </w:rPr>
        <w:t>Self</w:t>
      </w:r>
      <w:r w:rsidRPr="00C7526B">
        <w:rPr>
          <w:i/>
          <w:sz w:val="20"/>
        </w:rPr>
        <w:noBreakHyphen/>
        <w:t>explanatory</w:t>
      </w:r>
    </w:p>
    <w:p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83F13" w:rsidRPr="00EB27F9" w:rsidTr="00AF5A49">
        <w:tc>
          <w:tcPr>
            <w:tcW w:w="9468" w:type="dxa"/>
          </w:tcPr>
          <w:p w:rsidR="00583F13" w:rsidRPr="00EB27F9" w:rsidRDefault="00583F13" w:rsidP="00560512">
            <w:pPr>
              <w:rPr>
                <w:sz w:val="22"/>
              </w:rPr>
            </w:pPr>
          </w:p>
        </w:tc>
      </w:tr>
    </w:tbl>
    <w:p w:rsidR="00560512" w:rsidRPr="00C7526B" w:rsidRDefault="00560512" w:rsidP="00560512">
      <w:pPr>
        <w:rPr>
          <w:sz w:val="22"/>
        </w:rPr>
      </w:pPr>
    </w:p>
    <w:p w:rsidR="00560512" w:rsidRPr="00C7526B" w:rsidDel="008144EA" w:rsidRDefault="00560512" w:rsidP="00560512">
      <w:pPr>
        <w:ind w:left="360"/>
        <w:rPr>
          <w:del w:id="3" w:author="Mary Townsley" w:date="2018-11-28T07:48:00Z"/>
          <w:sz w:val="22"/>
        </w:rPr>
      </w:pPr>
      <w:del w:id="4" w:author="Mary Townsley" w:date="2018-11-28T07:48:00Z">
        <w:r w:rsidRPr="00C7526B" w:rsidDel="008144EA">
          <w:rPr>
            <w:sz w:val="22"/>
          </w:rPr>
          <w:delText xml:space="preserve">B.   Date and place of birth - </w:delText>
        </w:r>
        <w:r w:rsidRPr="00C7526B" w:rsidDel="008144EA">
          <w:rPr>
            <w:i/>
            <w:sz w:val="20"/>
          </w:rPr>
          <w:delText>Self</w:delText>
        </w:r>
        <w:r w:rsidRPr="00C7526B" w:rsidDel="008144EA">
          <w:rPr>
            <w:i/>
            <w:sz w:val="20"/>
          </w:rPr>
          <w:noBreakHyphen/>
          <w:delText>explanatory</w:delText>
        </w:r>
      </w:del>
    </w:p>
    <w:p w:rsidR="00560512" w:rsidRPr="00C7526B" w:rsidDel="008144EA" w:rsidRDefault="00560512" w:rsidP="00560512">
      <w:pPr>
        <w:rPr>
          <w:del w:id="5" w:author="Mary Townsley" w:date="2018-11-28T07:48:00Z"/>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83F13" w:rsidRPr="00EB27F9" w:rsidDel="008144EA" w:rsidTr="00AF5A49">
        <w:trPr>
          <w:del w:id="6" w:author="Mary Townsley" w:date="2018-11-28T07:48:00Z"/>
        </w:trPr>
        <w:tc>
          <w:tcPr>
            <w:tcW w:w="9468" w:type="dxa"/>
          </w:tcPr>
          <w:p w:rsidR="00583F13" w:rsidRPr="00EB27F9" w:rsidDel="008144EA" w:rsidRDefault="00583F13" w:rsidP="00560512">
            <w:pPr>
              <w:rPr>
                <w:del w:id="7" w:author="Mary Townsley" w:date="2018-11-28T07:48:00Z"/>
                <w:sz w:val="22"/>
              </w:rPr>
            </w:pPr>
          </w:p>
        </w:tc>
      </w:tr>
    </w:tbl>
    <w:p w:rsidR="00560512" w:rsidRPr="00C7526B" w:rsidDel="008144EA" w:rsidRDefault="00560512" w:rsidP="00560512">
      <w:pPr>
        <w:rPr>
          <w:del w:id="8" w:author="Mary Townsley" w:date="2018-11-28T07:48:00Z"/>
          <w:sz w:val="22"/>
        </w:rPr>
      </w:pPr>
    </w:p>
    <w:p w:rsidR="00560512" w:rsidRPr="00C7526B" w:rsidRDefault="00560512" w:rsidP="00560512">
      <w:pPr>
        <w:ind w:left="360"/>
        <w:rPr>
          <w:sz w:val="22"/>
        </w:rPr>
      </w:pPr>
      <w:del w:id="9" w:author="Mary Townsley" w:date="2018-11-28T07:48:00Z">
        <w:r w:rsidRPr="00C7526B" w:rsidDel="008144EA">
          <w:rPr>
            <w:sz w:val="22"/>
          </w:rPr>
          <w:delText>C</w:delText>
        </w:r>
      </w:del>
      <w:ins w:id="10" w:author="Mary Townsley" w:date="2018-11-28T07:48:00Z">
        <w:r w:rsidR="008144EA">
          <w:rPr>
            <w:sz w:val="22"/>
          </w:rPr>
          <w:t>B</w:t>
        </w:r>
      </w:ins>
      <w:r w:rsidRPr="00C7526B">
        <w:rPr>
          <w:sz w:val="22"/>
        </w:rPr>
        <w:t>.   Education</w:t>
      </w:r>
    </w:p>
    <w:p w:rsidR="00560512" w:rsidRPr="00C7526B" w:rsidRDefault="00560512" w:rsidP="00560512">
      <w:pPr>
        <w:rPr>
          <w:sz w:val="22"/>
        </w:rPr>
      </w:pPr>
    </w:p>
    <w:p w:rsidR="00560512" w:rsidRPr="00C7526B" w:rsidRDefault="00560512" w:rsidP="009D545C">
      <w:pPr>
        <w:ind w:left="720"/>
        <w:rPr>
          <w:i/>
          <w:sz w:val="20"/>
        </w:rPr>
      </w:pPr>
      <w:r w:rsidRPr="00C7526B">
        <w:rPr>
          <w:sz w:val="22"/>
        </w:rPr>
        <w:t>1.   Earned degrees</w:t>
      </w:r>
      <w:r w:rsidR="009D545C" w:rsidRPr="00C7526B">
        <w:rPr>
          <w:sz w:val="22"/>
        </w:rPr>
        <w:t xml:space="preserve"> - </w:t>
      </w:r>
      <w:r w:rsidRPr="00C7526B">
        <w:rPr>
          <w:i/>
          <w:sz w:val="20"/>
        </w:rPr>
        <w:t>Beginning with the baccalaureate, list e</w:t>
      </w:r>
      <w:r w:rsidR="009D545C" w:rsidRPr="00C7526B">
        <w:rPr>
          <w:i/>
          <w:sz w:val="20"/>
        </w:rPr>
        <w:t>ach degree earned</w:t>
      </w:r>
      <w:r w:rsidRPr="00C7526B">
        <w:rPr>
          <w:i/>
          <w:sz w:val="20"/>
        </w:rPr>
        <w:t>.</w:t>
      </w:r>
    </w:p>
    <w:p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90"/>
        <w:gridCol w:w="2790"/>
        <w:gridCol w:w="1098"/>
      </w:tblGrid>
      <w:tr w:rsidR="000D2EF5" w:rsidRPr="00EB27F9" w:rsidTr="000D2EF5">
        <w:tc>
          <w:tcPr>
            <w:tcW w:w="990" w:type="dxa"/>
            <w:shd w:val="clear" w:color="auto" w:fill="F2F2F2"/>
          </w:tcPr>
          <w:p w:rsidR="00583F13" w:rsidRPr="00AF5A49" w:rsidRDefault="00583F13" w:rsidP="00560512">
            <w:pPr>
              <w:rPr>
                <w:b/>
                <w:sz w:val="22"/>
              </w:rPr>
            </w:pPr>
            <w:r w:rsidRPr="00AF5A49">
              <w:rPr>
                <w:b/>
                <w:sz w:val="22"/>
              </w:rPr>
              <w:t>Degree</w:t>
            </w:r>
          </w:p>
        </w:tc>
        <w:tc>
          <w:tcPr>
            <w:tcW w:w="4590" w:type="dxa"/>
            <w:shd w:val="clear" w:color="auto" w:fill="F2F2F2"/>
          </w:tcPr>
          <w:p w:rsidR="00583F13" w:rsidRPr="00AF5A49" w:rsidRDefault="00583F13" w:rsidP="00560512">
            <w:pPr>
              <w:rPr>
                <w:b/>
                <w:sz w:val="22"/>
              </w:rPr>
            </w:pPr>
            <w:r w:rsidRPr="00AF5A49">
              <w:rPr>
                <w:b/>
                <w:sz w:val="22"/>
              </w:rPr>
              <w:t>Institution</w:t>
            </w:r>
          </w:p>
        </w:tc>
        <w:tc>
          <w:tcPr>
            <w:tcW w:w="2790" w:type="dxa"/>
            <w:shd w:val="clear" w:color="auto" w:fill="F2F2F2"/>
          </w:tcPr>
          <w:p w:rsidR="00583F13" w:rsidRPr="00AF5A49" w:rsidRDefault="00583F13" w:rsidP="00560512">
            <w:pPr>
              <w:rPr>
                <w:b/>
                <w:sz w:val="22"/>
              </w:rPr>
            </w:pPr>
            <w:r w:rsidRPr="00AF5A49">
              <w:rPr>
                <w:b/>
                <w:sz w:val="22"/>
              </w:rPr>
              <w:t>City, State</w:t>
            </w:r>
          </w:p>
        </w:tc>
        <w:tc>
          <w:tcPr>
            <w:tcW w:w="1098" w:type="dxa"/>
            <w:shd w:val="clear" w:color="auto" w:fill="F2F2F2"/>
          </w:tcPr>
          <w:p w:rsidR="00583F13" w:rsidRPr="00AF5A49" w:rsidRDefault="00583F13" w:rsidP="00560512">
            <w:pPr>
              <w:rPr>
                <w:b/>
                <w:sz w:val="22"/>
              </w:rPr>
            </w:pPr>
            <w:r w:rsidRPr="00AF5A49">
              <w:rPr>
                <w:b/>
                <w:sz w:val="22"/>
              </w:rPr>
              <w:t>Year</w:t>
            </w:r>
          </w:p>
        </w:tc>
      </w:tr>
      <w:tr w:rsidR="00583F13" w:rsidRPr="00EB27F9" w:rsidTr="00AF5A49">
        <w:tc>
          <w:tcPr>
            <w:tcW w:w="990" w:type="dxa"/>
          </w:tcPr>
          <w:p w:rsidR="00583F13" w:rsidRPr="00EB27F9" w:rsidRDefault="00583F13" w:rsidP="00560512">
            <w:pPr>
              <w:rPr>
                <w:sz w:val="22"/>
              </w:rPr>
            </w:pPr>
          </w:p>
        </w:tc>
        <w:tc>
          <w:tcPr>
            <w:tcW w:w="4590" w:type="dxa"/>
          </w:tcPr>
          <w:p w:rsidR="00583F13" w:rsidRPr="00EB27F9" w:rsidRDefault="00583F13" w:rsidP="00560512">
            <w:pPr>
              <w:rPr>
                <w:sz w:val="22"/>
              </w:rPr>
            </w:pPr>
          </w:p>
        </w:tc>
        <w:tc>
          <w:tcPr>
            <w:tcW w:w="2790" w:type="dxa"/>
          </w:tcPr>
          <w:p w:rsidR="00583F13" w:rsidRPr="00EB27F9" w:rsidRDefault="00583F13" w:rsidP="00560512">
            <w:pPr>
              <w:rPr>
                <w:sz w:val="22"/>
              </w:rPr>
            </w:pPr>
          </w:p>
        </w:tc>
        <w:tc>
          <w:tcPr>
            <w:tcW w:w="1098" w:type="dxa"/>
          </w:tcPr>
          <w:p w:rsidR="00583F13" w:rsidRPr="00EB27F9" w:rsidRDefault="00583F13" w:rsidP="00560512">
            <w:pPr>
              <w:rPr>
                <w:sz w:val="22"/>
              </w:rPr>
            </w:pPr>
          </w:p>
        </w:tc>
      </w:tr>
      <w:tr w:rsidR="00583F13" w:rsidRPr="00EB27F9" w:rsidTr="00AF5A49">
        <w:tc>
          <w:tcPr>
            <w:tcW w:w="990" w:type="dxa"/>
          </w:tcPr>
          <w:p w:rsidR="00583F13" w:rsidRPr="00EB27F9" w:rsidRDefault="00583F13" w:rsidP="00560512">
            <w:pPr>
              <w:rPr>
                <w:sz w:val="22"/>
              </w:rPr>
            </w:pPr>
          </w:p>
        </w:tc>
        <w:tc>
          <w:tcPr>
            <w:tcW w:w="4590" w:type="dxa"/>
          </w:tcPr>
          <w:p w:rsidR="00583F13" w:rsidRPr="00EB27F9" w:rsidRDefault="00583F13" w:rsidP="00560512">
            <w:pPr>
              <w:rPr>
                <w:sz w:val="22"/>
              </w:rPr>
            </w:pPr>
          </w:p>
        </w:tc>
        <w:tc>
          <w:tcPr>
            <w:tcW w:w="2790" w:type="dxa"/>
          </w:tcPr>
          <w:p w:rsidR="00583F13" w:rsidRPr="00EB27F9" w:rsidRDefault="00583F13" w:rsidP="00560512">
            <w:pPr>
              <w:rPr>
                <w:sz w:val="22"/>
              </w:rPr>
            </w:pPr>
          </w:p>
        </w:tc>
        <w:tc>
          <w:tcPr>
            <w:tcW w:w="1098" w:type="dxa"/>
          </w:tcPr>
          <w:p w:rsidR="00583F13" w:rsidRPr="00EB27F9" w:rsidRDefault="00583F13" w:rsidP="00560512">
            <w:pPr>
              <w:rPr>
                <w:sz w:val="22"/>
              </w:rPr>
            </w:pPr>
          </w:p>
        </w:tc>
      </w:tr>
      <w:tr w:rsidR="00583F13" w:rsidRPr="00EB27F9" w:rsidTr="00AF5A49">
        <w:tc>
          <w:tcPr>
            <w:tcW w:w="990" w:type="dxa"/>
          </w:tcPr>
          <w:p w:rsidR="00583F13" w:rsidRPr="00EB27F9" w:rsidRDefault="00583F13" w:rsidP="00560512">
            <w:pPr>
              <w:rPr>
                <w:sz w:val="22"/>
              </w:rPr>
            </w:pPr>
          </w:p>
        </w:tc>
        <w:tc>
          <w:tcPr>
            <w:tcW w:w="4590" w:type="dxa"/>
          </w:tcPr>
          <w:p w:rsidR="00583F13" w:rsidRPr="00EB27F9" w:rsidRDefault="00583F13" w:rsidP="00560512">
            <w:pPr>
              <w:rPr>
                <w:sz w:val="22"/>
              </w:rPr>
            </w:pPr>
          </w:p>
        </w:tc>
        <w:tc>
          <w:tcPr>
            <w:tcW w:w="2790" w:type="dxa"/>
          </w:tcPr>
          <w:p w:rsidR="00583F13" w:rsidRPr="00EB27F9" w:rsidRDefault="00583F13" w:rsidP="00560512">
            <w:pPr>
              <w:rPr>
                <w:sz w:val="22"/>
              </w:rPr>
            </w:pPr>
          </w:p>
        </w:tc>
        <w:tc>
          <w:tcPr>
            <w:tcW w:w="1098" w:type="dxa"/>
          </w:tcPr>
          <w:p w:rsidR="00583F13" w:rsidRPr="00EB27F9" w:rsidRDefault="00583F13" w:rsidP="00560512">
            <w:pPr>
              <w:rPr>
                <w:sz w:val="22"/>
              </w:rPr>
            </w:pPr>
          </w:p>
        </w:tc>
      </w:tr>
      <w:tr w:rsidR="00583F13" w:rsidRPr="00EB27F9" w:rsidTr="00AF5A49">
        <w:tc>
          <w:tcPr>
            <w:tcW w:w="990" w:type="dxa"/>
          </w:tcPr>
          <w:p w:rsidR="00583F13" w:rsidRPr="00EB27F9" w:rsidRDefault="00583F13" w:rsidP="00560512">
            <w:pPr>
              <w:rPr>
                <w:sz w:val="22"/>
              </w:rPr>
            </w:pPr>
          </w:p>
        </w:tc>
        <w:tc>
          <w:tcPr>
            <w:tcW w:w="4590" w:type="dxa"/>
          </w:tcPr>
          <w:p w:rsidR="00583F13" w:rsidRPr="00EB27F9" w:rsidRDefault="00583F13" w:rsidP="00560512">
            <w:pPr>
              <w:rPr>
                <w:sz w:val="22"/>
              </w:rPr>
            </w:pPr>
          </w:p>
        </w:tc>
        <w:tc>
          <w:tcPr>
            <w:tcW w:w="2790" w:type="dxa"/>
          </w:tcPr>
          <w:p w:rsidR="00583F13" w:rsidRPr="00EB27F9" w:rsidRDefault="00583F13" w:rsidP="00560512">
            <w:pPr>
              <w:rPr>
                <w:sz w:val="22"/>
              </w:rPr>
            </w:pPr>
          </w:p>
        </w:tc>
        <w:tc>
          <w:tcPr>
            <w:tcW w:w="1098" w:type="dxa"/>
          </w:tcPr>
          <w:p w:rsidR="00583F13" w:rsidRPr="00EB27F9" w:rsidRDefault="00583F13" w:rsidP="00560512">
            <w:pPr>
              <w:rPr>
                <w:sz w:val="22"/>
              </w:rPr>
            </w:pPr>
          </w:p>
        </w:tc>
      </w:tr>
    </w:tbl>
    <w:p w:rsidR="00560512" w:rsidRPr="00C7526B" w:rsidRDefault="00560512" w:rsidP="00560512">
      <w:pPr>
        <w:rPr>
          <w:sz w:val="22"/>
        </w:rPr>
      </w:pPr>
    </w:p>
    <w:p w:rsidR="00560512" w:rsidRPr="00C7526B" w:rsidRDefault="00560512" w:rsidP="00560512">
      <w:pPr>
        <w:ind w:left="720"/>
        <w:rPr>
          <w:i/>
          <w:sz w:val="20"/>
        </w:rPr>
      </w:pPr>
      <w:r w:rsidRPr="00C7526B">
        <w:rPr>
          <w:sz w:val="22"/>
        </w:rPr>
        <w:t xml:space="preserve">2.   Honorary degrees - </w:t>
      </w:r>
      <w:r w:rsidRPr="00C7526B">
        <w:rPr>
          <w:i/>
          <w:sz w:val="20"/>
        </w:rPr>
        <w:t>Cite as above</w:t>
      </w:r>
    </w:p>
    <w:p w:rsidR="00583F13" w:rsidRPr="00C7526B" w:rsidRDefault="00583F13" w:rsidP="00560512">
      <w:pPr>
        <w:ind w:left="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90"/>
        <w:gridCol w:w="2790"/>
        <w:gridCol w:w="1098"/>
      </w:tblGrid>
      <w:tr w:rsidR="000D2EF5" w:rsidRPr="00EB27F9" w:rsidTr="000D2EF5">
        <w:tc>
          <w:tcPr>
            <w:tcW w:w="990" w:type="dxa"/>
            <w:shd w:val="clear" w:color="auto" w:fill="F2F2F2"/>
          </w:tcPr>
          <w:p w:rsidR="00583F13" w:rsidRPr="00AF5A49" w:rsidRDefault="00583F13" w:rsidP="00EB27F9">
            <w:pPr>
              <w:rPr>
                <w:b/>
                <w:sz w:val="22"/>
              </w:rPr>
            </w:pPr>
            <w:r w:rsidRPr="00AF5A49">
              <w:rPr>
                <w:b/>
                <w:sz w:val="22"/>
              </w:rPr>
              <w:t>Degree</w:t>
            </w:r>
          </w:p>
        </w:tc>
        <w:tc>
          <w:tcPr>
            <w:tcW w:w="4590" w:type="dxa"/>
            <w:shd w:val="clear" w:color="auto" w:fill="F2F2F2"/>
          </w:tcPr>
          <w:p w:rsidR="00583F13" w:rsidRPr="00AF5A49" w:rsidRDefault="00583F13" w:rsidP="00EB27F9">
            <w:pPr>
              <w:rPr>
                <w:b/>
                <w:sz w:val="22"/>
              </w:rPr>
            </w:pPr>
            <w:r w:rsidRPr="00AF5A49">
              <w:rPr>
                <w:b/>
                <w:sz w:val="22"/>
              </w:rPr>
              <w:t>Institution</w:t>
            </w:r>
          </w:p>
        </w:tc>
        <w:tc>
          <w:tcPr>
            <w:tcW w:w="2790" w:type="dxa"/>
            <w:shd w:val="clear" w:color="auto" w:fill="F2F2F2"/>
          </w:tcPr>
          <w:p w:rsidR="00583F13" w:rsidRPr="00AF5A49" w:rsidRDefault="00583F13" w:rsidP="00EB27F9">
            <w:pPr>
              <w:rPr>
                <w:b/>
                <w:sz w:val="22"/>
              </w:rPr>
            </w:pPr>
            <w:r w:rsidRPr="00AF5A49">
              <w:rPr>
                <w:b/>
                <w:sz w:val="22"/>
              </w:rPr>
              <w:t>City, State</w:t>
            </w:r>
          </w:p>
        </w:tc>
        <w:tc>
          <w:tcPr>
            <w:tcW w:w="1098" w:type="dxa"/>
            <w:shd w:val="clear" w:color="auto" w:fill="F2F2F2"/>
          </w:tcPr>
          <w:p w:rsidR="00583F13" w:rsidRPr="00AF5A49" w:rsidRDefault="00583F13" w:rsidP="00EB27F9">
            <w:pPr>
              <w:rPr>
                <w:b/>
                <w:sz w:val="22"/>
              </w:rPr>
            </w:pPr>
            <w:r w:rsidRPr="00AF5A49">
              <w:rPr>
                <w:b/>
                <w:sz w:val="22"/>
              </w:rPr>
              <w:t>Year</w:t>
            </w:r>
          </w:p>
        </w:tc>
      </w:tr>
      <w:tr w:rsidR="00583F13" w:rsidRPr="00EB27F9" w:rsidTr="00AF5A49">
        <w:tc>
          <w:tcPr>
            <w:tcW w:w="990" w:type="dxa"/>
          </w:tcPr>
          <w:p w:rsidR="00583F13" w:rsidRPr="00EB27F9" w:rsidRDefault="00583F13" w:rsidP="00EB27F9">
            <w:pPr>
              <w:rPr>
                <w:sz w:val="22"/>
              </w:rPr>
            </w:pPr>
          </w:p>
        </w:tc>
        <w:tc>
          <w:tcPr>
            <w:tcW w:w="4590" w:type="dxa"/>
          </w:tcPr>
          <w:p w:rsidR="00583F13" w:rsidRPr="00EB27F9" w:rsidRDefault="00583F13" w:rsidP="00EB27F9">
            <w:pPr>
              <w:rPr>
                <w:sz w:val="22"/>
              </w:rPr>
            </w:pPr>
          </w:p>
        </w:tc>
        <w:tc>
          <w:tcPr>
            <w:tcW w:w="2790" w:type="dxa"/>
          </w:tcPr>
          <w:p w:rsidR="00583F13" w:rsidRPr="00EB27F9" w:rsidRDefault="00583F13" w:rsidP="00EB27F9">
            <w:pPr>
              <w:rPr>
                <w:sz w:val="22"/>
              </w:rPr>
            </w:pPr>
          </w:p>
        </w:tc>
        <w:tc>
          <w:tcPr>
            <w:tcW w:w="1098" w:type="dxa"/>
          </w:tcPr>
          <w:p w:rsidR="00583F13" w:rsidRPr="00EB27F9" w:rsidRDefault="00583F13" w:rsidP="00EB27F9">
            <w:pPr>
              <w:rPr>
                <w:sz w:val="22"/>
              </w:rPr>
            </w:pPr>
          </w:p>
        </w:tc>
      </w:tr>
      <w:tr w:rsidR="00583F13" w:rsidRPr="00EB27F9" w:rsidTr="00AF5A49">
        <w:tc>
          <w:tcPr>
            <w:tcW w:w="990" w:type="dxa"/>
          </w:tcPr>
          <w:p w:rsidR="00583F13" w:rsidRPr="00EB27F9" w:rsidRDefault="00583F13" w:rsidP="00EB27F9">
            <w:pPr>
              <w:rPr>
                <w:sz w:val="22"/>
              </w:rPr>
            </w:pPr>
          </w:p>
        </w:tc>
        <w:tc>
          <w:tcPr>
            <w:tcW w:w="4590" w:type="dxa"/>
          </w:tcPr>
          <w:p w:rsidR="00583F13" w:rsidRPr="00EB27F9" w:rsidRDefault="00583F13" w:rsidP="00EB27F9">
            <w:pPr>
              <w:rPr>
                <w:sz w:val="22"/>
              </w:rPr>
            </w:pPr>
          </w:p>
        </w:tc>
        <w:tc>
          <w:tcPr>
            <w:tcW w:w="2790" w:type="dxa"/>
          </w:tcPr>
          <w:p w:rsidR="00583F13" w:rsidRPr="00EB27F9" w:rsidRDefault="00583F13" w:rsidP="00EB27F9">
            <w:pPr>
              <w:rPr>
                <w:sz w:val="22"/>
              </w:rPr>
            </w:pPr>
          </w:p>
        </w:tc>
        <w:tc>
          <w:tcPr>
            <w:tcW w:w="1098" w:type="dxa"/>
          </w:tcPr>
          <w:p w:rsidR="00583F13" w:rsidRPr="00EB27F9" w:rsidRDefault="00583F13" w:rsidP="00EB27F9">
            <w:pPr>
              <w:rPr>
                <w:sz w:val="22"/>
              </w:rPr>
            </w:pPr>
          </w:p>
        </w:tc>
      </w:tr>
    </w:tbl>
    <w:p w:rsidR="00560512" w:rsidRPr="00C7526B" w:rsidRDefault="00560512" w:rsidP="00560512">
      <w:pPr>
        <w:rPr>
          <w:sz w:val="22"/>
        </w:rPr>
      </w:pPr>
    </w:p>
    <w:p w:rsidR="00560512" w:rsidRPr="00C7526B" w:rsidRDefault="00560512" w:rsidP="00560512">
      <w:pPr>
        <w:ind w:left="720"/>
        <w:rPr>
          <w:sz w:val="22"/>
        </w:rPr>
      </w:pPr>
      <w:r w:rsidRPr="00C7526B">
        <w:rPr>
          <w:sz w:val="22"/>
        </w:rPr>
        <w:t>3.   Fellowships, internships, residencies, etc.</w:t>
      </w:r>
    </w:p>
    <w:p w:rsidR="00560512" w:rsidRPr="00C7526B" w:rsidRDefault="00560512" w:rsidP="00560512">
      <w:pPr>
        <w:rPr>
          <w:sz w:val="22"/>
        </w:rPr>
      </w:pPr>
    </w:p>
    <w:p w:rsidR="00560512" w:rsidRPr="00C7526B" w:rsidRDefault="00560512" w:rsidP="00560512">
      <w:pPr>
        <w:rPr>
          <w:i/>
          <w:sz w:val="20"/>
        </w:rPr>
      </w:pPr>
      <w:r w:rsidRPr="00C7526B">
        <w:rPr>
          <w:i/>
          <w:sz w:val="20"/>
        </w:rPr>
        <w:t xml:space="preserve">List additional educational experiences for which no academic degree is awarded, including postdoctoral fellowships, </w:t>
      </w:r>
      <w:ins w:id="11" w:author="Mary Townsley" w:date="2018-11-28T07:49:00Z">
        <w:r w:rsidR="008144EA">
          <w:rPr>
            <w:i/>
            <w:sz w:val="20"/>
          </w:rPr>
          <w:t xml:space="preserve">clinical fellowships, </w:t>
        </w:r>
      </w:ins>
      <w:r w:rsidRPr="00C7526B">
        <w:rPr>
          <w:i/>
          <w:sz w:val="20"/>
        </w:rPr>
        <w:t>internships, residencies, special courses, etc. The nature of the educational experience should be cited, followed by the institution where obtained, city and state, and inclusive dates.  Example: Residency in Medicine, Cook County Hospital, Chicago, IL, 1986-1988.</w:t>
      </w:r>
    </w:p>
    <w:p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330"/>
        <w:gridCol w:w="2790"/>
        <w:gridCol w:w="1098"/>
      </w:tblGrid>
      <w:tr w:rsidR="000D2EF5" w:rsidRPr="00EB27F9" w:rsidTr="000D2EF5">
        <w:tc>
          <w:tcPr>
            <w:tcW w:w="2250" w:type="dxa"/>
            <w:shd w:val="clear" w:color="auto" w:fill="F2F2F2"/>
          </w:tcPr>
          <w:p w:rsidR="00583F13" w:rsidRPr="00AF5A49" w:rsidRDefault="00583F13" w:rsidP="00EB27F9">
            <w:pPr>
              <w:rPr>
                <w:b/>
                <w:sz w:val="22"/>
              </w:rPr>
            </w:pPr>
            <w:r w:rsidRPr="00AF5A49">
              <w:rPr>
                <w:b/>
                <w:sz w:val="22"/>
              </w:rPr>
              <w:t>Additional Education</w:t>
            </w:r>
          </w:p>
        </w:tc>
        <w:tc>
          <w:tcPr>
            <w:tcW w:w="3330" w:type="dxa"/>
            <w:shd w:val="clear" w:color="auto" w:fill="F2F2F2"/>
          </w:tcPr>
          <w:p w:rsidR="00583F13" w:rsidRPr="00AF5A49" w:rsidRDefault="00583F13" w:rsidP="00EB27F9">
            <w:pPr>
              <w:rPr>
                <w:b/>
                <w:sz w:val="22"/>
              </w:rPr>
            </w:pPr>
            <w:r w:rsidRPr="00AF5A49">
              <w:rPr>
                <w:b/>
                <w:sz w:val="22"/>
              </w:rPr>
              <w:t>Institution</w:t>
            </w:r>
          </w:p>
        </w:tc>
        <w:tc>
          <w:tcPr>
            <w:tcW w:w="2790" w:type="dxa"/>
            <w:shd w:val="clear" w:color="auto" w:fill="F2F2F2"/>
          </w:tcPr>
          <w:p w:rsidR="00583F13" w:rsidRPr="00AF5A49" w:rsidRDefault="00583F13" w:rsidP="00EB27F9">
            <w:pPr>
              <w:rPr>
                <w:b/>
                <w:sz w:val="22"/>
              </w:rPr>
            </w:pPr>
            <w:r w:rsidRPr="00AF5A49">
              <w:rPr>
                <w:b/>
                <w:sz w:val="22"/>
              </w:rPr>
              <w:t>City, State</w:t>
            </w:r>
          </w:p>
        </w:tc>
        <w:tc>
          <w:tcPr>
            <w:tcW w:w="1098" w:type="dxa"/>
            <w:shd w:val="clear" w:color="auto" w:fill="F2F2F2"/>
          </w:tcPr>
          <w:p w:rsidR="00583F13" w:rsidRPr="00AF5A49" w:rsidRDefault="00583F13" w:rsidP="00EB27F9">
            <w:pPr>
              <w:rPr>
                <w:b/>
                <w:sz w:val="22"/>
              </w:rPr>
            </w:pPr>
            <w:r w:rsidRPr="00AF5A49">
              <w:rPr>
                <w:b/>
                <w:sz w:val="22"/>
              </w:rPr>
              <w:t>Year</w:t>
            </w:r>
          </w:p>
        </w:tc>
      </w:tr>
      <w:tr w:rsidR="00583F13" w:rsidRPr="00EB27F9" w:rsidTr="00AF5A49">
        <w:tc>
          <w:tcPr>
            <w:tcW w:w="2250" w:type="dxa"/>
          </w:tcPr>
          <w:p w:rsidR="00583F13" w:rsidRPr="00EB27F9" w:rsidRDefault="00583F13" w:rsidP="00EB27F9">
            <w:pPr>
              <w:rPr>
                <w:sz w:val="22"/>
              </w:rPr>
            </w:pPr>
          </w:p>
        </w:tc>
        <w:tc>
          <w:tcPr>
            <w:tcW w:w="3330" w:type="dxa"/>
          </w:tcPr>
          <w:p w:rsidR="00583F13" w:rsidRPr="00EB27F9" w:rsidRDefault="00583F13" w:rsidP="00EB27F9">
            <w:pPr>
              <w:rPr>
                <w:sz w:val="22"/>
              </w:rPr>
            </w:pPr>
          </w:p>
        </w:tc>
        <w:tc>
          <w:tcPr>
            <w:tcW w:w="2790" w:type="dxa"/>
          </w:tcPr>
          <w:p w:rsidR="00583F13" w:rsidRPr="00EB27F9" w:rsidRDefault="00583F13" w:rsidP="00EB27F9">
            <w:pPr>
              <w:rPr>
                <w:sz w:val="22"/>
              </w:rPr>
            </w:pPr>
          </w:p>
        </w:tc>
        <w:tc>
          <w:tcPr>
            <w:tcW w:w="1098" w:type="dxa"/>
          </w:tcPr>
          <w:p w:rsidR="00583F13" w:rsidRPr="00EB27F9" w:rsidRDefault="00583F13" w:rsidP="00EB27F9">
            <w:pPr>
              <w:rPr>
                <w:sz w:val="22"/>
              </w:rPr>
            </w:pPr>
          </w:p>
        </w:tc>
      </w:tr>
      <w:tr w:rsidR="00583F13" w:rsidRPr="00EB27F9" w:rsidTr="00AF5A49">
        <w:tc>
          <w:tcPr>
            <w:tcW w:w="2250" w:type="dxa"/>
          </w:tcPr>
          <w:p w:rsidR="00583F13" w:rsidRPr="00EB27F9" w:rsidRDefault="00583F13" w:rsidP="00EB27F9">
            <w:pPr>
              <w:rPr>
                <w:sz w:val="22"/>
              </w:rPr>
            </w:pPr>
          </w:p>
        </w:tc>
        <w:tc>
          <w:tcPr>
            <w:tcW w:w="3330" w:type="dxa"/>
          </w:tcPr>
          <w:p w:rsidR="00583F13" w:rsidRPr="00EB27F9" w:rsidRDefault="00583F13" w:rsidP="00EB27F9">
            <w:pPr>
              <w:rPr>
                <w:sz w:val="22"/>
              </w:rPr>
            </w:pPr>
          </w:p>
        </w:tc>
        <w:tc>
          <w:tcPr>
            <w:tcW w:w="2790" w:type="dxa"/>
          </w:tcPr>
          <w:p w:rsidR="00583F13" w:rsidRPr="00EB27F9" w:rsidRDefault="00583F13" w:rsidP="00EB27F9">
            <w:pPr>
              <w:rPr>
                <w:sz w:val="22"/>
              </w:rPr>
            </w:pPr>
          </w:p>
        </w:tc>
        <w:tc>
          <w:tcPr>
            <w:tcW w:w="1098" w:type="dxa"/>
          </w:tcPr>
          <w:p w:rsidR="00583F13" w:rsidRPr="00EB27F9" w:rsidRDefault="00583F13" w:rsidP="00EB27F9">
            <w:pPr>
              <w:rPr>
                <w:sz w:val="22"/>
              </w:rPr>
            </w:pPr>
          </w:p>
        </w:tc>
      </w:tr>
      <w:tr w:rsidR="00583F13" w:rsidRPr="00EB27F9" w:rsidTr="00AF5A49">
        <w:tc>
          <w:tcPr>
            <w:tcW w:w="2250" w:type="dxa"/>
          </w:tcPr>
          <w:p w:rsidR="00583F13" w:rsidRPr="00EB27F9" w:rsidRDefault="00583F13" w:rsidP="00EB27F9">
            <w:pPr>
              <w:rPr>
                <w:sz w:val="22"/>
              </w:rPr>
            </w:pPr>
          </w:p>
        </w:tc>
        <w:tc>
          <w:tcPr>
            <w:tcW w:w="3330" w:type="dxa"/>
          </w:tcPr>
          <w:p w:rsidR="00583F13" w:rsidRPr="00EB27F9" w:rsidRDefault="00583F13" w:rsidP="00EB27F9">
            <w:pPr>
              <w:rPr>
                <w:sz w:val="22"/>
              </w:rPr>
            </w:pPr>
          </w:p>
        </w:tc>
        <w:tc>
          <w:tcPr>
            <w:tcW w:w="2790" w:type="dxa"/>
          </w:tcPr>
          <w:p w:rsidR="00583F13" w:rsidRPr="00EB27F9" w:rsidRDefault="00583F13" w:rsidP="00EB27F9">
            <w:pPr>
              <w:rPr>
                <w:sz w:val="22"/>
              </w:rPr>
            </w:pPr>
          </w:p>
        </w:tc>
        <w:tc>
          <w:tcPr>
            <w:tcW w:w="1098" w:type="dxa"/>
          </w:tcPr>
          <w:p w:rsidR="00583F13" w:rsidRPr="00EB27F9" w:rsidRDefault="00583F13" w:rsidP="00EB27F9">
            <w:pPr>
              <w:rPr>
                <w:sz w:val="22"/>
              </w:rPr>
            </w:pPr>
          </w:p>
        </w:tc>
      </w:tr>
      <w:tr w:rsidR="00583F13" w:rsidRPr="00EB27F9" w:rsidTr="00AF5A49">
        <w:tc>
          <w:tcPr>
            <w:tcW w:w="2250" w:type="dxa"/>
          </w:tcPr>
          <w:p w:rsidR="00583F13" w:rsidRPr="00EB27F9" w:rsidRDefault="00583F13" w:rsidP="00EB27F9">
            <w:pPr>
              <w:rPr>
                <w:sz w:val="22"/>
              </w:rPr>
            </w:pPr>
          </w:p>
        </w:tc>
        <w:tc>
          <w:tcPr>
            <w:tcW w:w="3330" w:type="dxa"/>
          </w:tcPr>
          <w:p w:rsidR="00583F13" w:rsidRPr="00EB27F9" w:rsidRDefault="00583F13" w:rsidP="00EB27F9">
            <w:pPr>
              <w:rPr>
                <w:sz w:val="22"/>
              </w:rPr>
            </w:pPr>
          </w:p>
        </w:tc>
        <w:tc>
          <w:tcPr>
            <w:tcW w:w="2790" w:type="dxa"/>
          </w:tcPr>
          <w:p w:rsidR="00583F13" w:rsidRPr="00EB27F9" w:rsidRDefault="00583F13" w:rsidP="00EB27F9">
            <w:pPr>
              <w:rPr>
                <w:sz w:val="22"/>
              </w:rPr>
            </w:pPr>
          </w:p>
        </w:tc>
        <w:tc>
          <w:tcPr>
            <w:tcW w:w="1098" w:type="dxa"/>
          </w:tcPr>
          <w:p w:rsidR="00583F13" w:rsidRPr="00EB27F9" w:rsidRDefault="00583F13" w:rsidP="00EB27F9">
            <w:pPr>
              <w:rPr>
                <w:sz w:val="22"/>
              </w:rPr>
            </w:pPr>
          </w:p>
        </w:tc>
      </w:tr>
      <w:tr w:rsidR="00A912A3" w:rsidRPr="00EB27F9" w:rsidTr="00AF5A49">
        <w:tc>
          <w:tcPr>
            <w:tcW w:w="2250" w:type="dxa"/>
          </w:tcPr>
          <w:p w:rsidR="00A912A3" w:rsidRPr="00EB27F9" w:rsidRDefault="00A912A3" w:rsidP="00EB27F9">
            <w:pPr>
              <w:rPr>
                <w:rFonts w:ascii="Letter Gothic 12cpi" w:hAnsi="Letter Gothic 12cpi" w:cs="Letter Gothic 12cpi"/>
                <w:sz w:val="22"/>
              </w:rPr>
            </w:pPr>
          </w:p>
        </w:tc>
        <w:tc>
          <w:tcPr>
            <w:tcW w:w="3330" w:type="dxa"/>
          </w:tcPr>
          <w:p w:rsidR="00A912A3" w:rsidRPr="00EB27F9" w:rsidRDefault="00A912A3" w:rsidP="00EB27F9">
            <w:pPr>
              <w:rPr>
                <w:rFonts w:ascii="Letter Gothic 12cpi" w:hAnsi="Letter Gothic 12cpi" w:cs="Letter Gothic 12cpi"/>
                <w:sz w:val="22"/>
              </w:rPr>
            </w:pPr>
          </w:p>
        </w:tc>
        <w:tc>
          <w:tcPr>
            <w:tcW w:w="2790" w:type="dxa"/>
          </w:tcPr>
          <w:p w:rsidR="00A912A3" w:rsidRPr="00EB27F9" w:rsidRDefault="00A912A3" w:rsidP="00EB27F9">
            <w:pPr>
              <w:rPr>
                <w:rFonts w:ascii="Letter Gothic 12cpi" w:hAnsi="Letter Gothic 12cpi" w:cs="Letter Gothic 12cpi"/>
                <w:sz w:val="22"/>
              </w:rPr>
            </w:pPr>
          </w:p>
        </w:tc>
        <w:tc>
          <w:tcPr>
            <w:tcW w:w="1098" w:type="dxa"/>
          </w:tcPr>
          <w:p w:rsidR="00A912A3" w:rsidRPr="00EB27F9" w:rsidRDefault="00A912A3" w:rsidP="00EB27F9">
            <w:pPr>
              <w:rPr>
                <w:rFonts w:ascii="Letter Gothic 12cpi" w:hAnsi="Letter Gothic 12cpi" w:cs="Letter Gothic 12cpi"/>
                <w:sz w:val="22"/>
              </w:rPr>
            </w:pPr>
          </w:p>
        </w:tc>
      </w:tr>
    </w:tbl>
    <w:p w:rsidR="00560512" w:rsidRPr="00C7526B" w:rsidRDefault="00560512" w:rsidP="00560512">
      <w:pPr>
        <w:rPr>
          <w:sz w:val="22"/>
        </w:rPr>
      </w:pPr>
    </w:p>
    <w:p w:rsidR="00560512" w:rsidRPr="00C7526B" w:rsidRDefault="00560512" w:rsidP="00560512">
      <w:pPr>
        <w:ind w:left="720"/>
        <w:rPr>
          <w:sz w:val="22"/>
        </w:rPr>
      </w:pPr>
      <w:r w:rsidRPr="00C7526B">
        <w:rPr>
          <w:sz w:val="22"/>
        </w:rPr>
        <w:t xml:space="preserve">4.   Academic honors - </w:t>
      </w:r>
      <w:r w:rsidRPr="00C7526B">
        <w:rPr>
          <w:i/>
          <w:sz w:val="20"/>
        </w:rPr>
        <w:t>Self</w:t>
      </w:r>
      <w:r w:rsidRPr="00C7526B">
        <w:rPr>
          <w:i/>
          <w:sz w:val="20"/>
        </w:rPr>
        <w:noBreakHyphen/>
        <w:t>explanatory</w:t>
      </w:r>
    </w:p>
    <w:p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rsidTr="00AF5A49">
        <w:tc>
          <w:tcPr>
            <w:tcW w:w="9468" w:type="dxa"/>
          </w:tcPr>
          <w:p w:rsidR="00E065D3" w:rsidRPr="00EB27F9" w:rsidRDefault="00E065D3" w:rsidP="00560512">
            <w:pPr>
              <w:rPr>
                <w:sz w:val="22"/>
              </w:rPr>
            </w:pPr>
          </w:p>
          <w:p w:rsidR="00A912A3" w:rsidRPr="00EB27F9" w:rsidRDefault="00A912A3" w:rsidP="00560512">
            <w:pPr>
              <w:rPr>
                <w:sz w:val="22"/>
              </w:rPr>
            </w:pPr>
          </w:p>
        </w:tc>
      </w:tr>
    </w:tbl>
    <w:p w:rsidR="009D545C" w:rsidRPr="00C7526B" w:rsidRDefault="009D545C" w:rsidP="00560512">
      <w:pPr>
        <w:rPr>
          <w:sz w:val="22"/>
        </w:rPr>
      </w:pPr>
    </w:p>
    <w:p w:rsidR="00560512" w:rsidRPr="00C7526B" w:rsidRDefault="00560512" w:rsidP="00560512">
      <w:pPr>
        <w:ind w:left="720"/>
        <w:rPr>
          <w:sz w:val="22"/>
        </w:rPr>
      </w:pPr>
      <w:r w:rsidRPr="00C7526B">
        <w:rPr>
          <w:sz w:val="22"/>
        </w:rPr>
        <w:t>5.   Board certification, licenses, memberships in professional societies</w:t>
      </w:r>
    </w:p>
    <w:p w:rsidR="00560512" w:rsidRPr="00C7526B" w:rsidRDefault="00560512" w:rsidP="00560512">
      <w:pPr>
        <w:rPr>
          <w:sz w:val="22"/>
        </w:rPr>
      </w:pPr>
    </w:p>
    <w:p w:rsidR="0086623B" w:rsidRDefault="00560512" w:rsidP="00560512">
      <w:pPr>
        <w:rPr>
          <w:i/>
          <w:sz w:val="20"/>
        </w:rPr>
      </w:pPr>
      <w:r w:rsidRPr="00C7526B">
        <w:rPr>
          <w:i/>
          <w:sz w:val="20"/>
        </w:rPr>
        <w:t xml:space="preserve">Include only those items that involve recognition of professional achievements.  Of particular relevance to this item are those organizations that require examination or nomination and election for certification or membership.  Membership in "open" professional societies where the main criterion for membership is payment of dues should </w:t>
      </w:r>
      <w:r w:rsidR="00AF5A49">
        <w:rPr>
          <w:i/>
          <w:sz w:val="20"/>
        </w:rPr>
        <w:t>NOT</w:t>
      </w:r>
      <w:r w:rsidRPr="00C7526B">
        <w:rPr>
          <w:i/>
          <w:sz w:val="20"/>
        </w:rPr>
        <w:t xml:space="preserve"> be included here.</w:t>
      </w:r>
    </w:p>
    <w:p w:rsidR="00560512" w:rsidRPr="0086623B" w:rsidRDefault="0086623B" w:rsidP="00560512">
      <w:pPr>
        <w:rPr>
          <w:i/>
          <w:sz w:val="20"/>
        </w:rPr>
      </w:pPr>
      <w:r w:rsidRPr="00C7526B">
        <w:rPr>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rsidTr="00AF5A49">
        <w:tc>
          <w:tcPr>
            <w:tcW w:w="9468" w:type="dxa"/>
          </w:tcPr>
          <w:p w:rsidR="009D545C" w:rsidRPr="00EB27F9" w:rsidRDefault="009D545C" w:rsidP="00560512">
            <w:pPr>
              <w:rPr>
                <w:sz w:val="22"/>
              </w:rPr>
            </w:pPr>
          </w:p>
          <w:p w:rsidR="00A912A3" w:rsidRPr="00EB27F9" w:rsidRDefault="00A912A3" w:rsidP="00560512">
            <w:pPr>
              <w:rPr>
                <w:sz w:val="22"/>
              </w:rPr>
            </w:pPr>
          </w:p>
          <w:p w:rsidR="00A912A3" w:rsidRPr="00EB27F9" w:rsidRDefault="00A912A3" w:rsidP="00560512">
            <w:pPr>
              <w:rPr>
                <w:sz w:val="22"/>
              </w:rPr>
            </w:pPr>
          </w:p>
        </w:tc>
      </w:tr>
    </w:tbl>
    <w:p w:rsidR="00560512" w:rsidRPr="00C7526B" w:rsidDel="008144EA" w:rsidRDefault="00560512" w:rsidP="00560512">
      <w:pPr>
        <w:rPr>
          <w:del w:id="12" w:author="Mary Townsley" w:date="2018-11-28T07:49:00Z"/>
          <w:sz w:val="22"/>
        </w:rPr>
      </w:pPr>
    </w:p>
    <w:p w:rsidR="0086623B" w:rsidRDefault="00560512" w:rsidP="00560512">
      <w:pPr>
        <w:ind w:left="360"/>
        <w:rPr>
          <w:sz w:val="22"/>
        </w:rPr>
      </w:pPr>
      <w:del w:id="13" w:author="Mary Townsley" w:date="2018-11-28T07:48:00Z">
        <w:r w:rsidRPr="00C7526B" w:rsidDel="008144EA">
          <w:rPr>
            <w:sz w:val="22"/>
          </w:rPr>
          <w:delText>D</w:delText>
        </w:r>
      </w:del>
      <w:ins w:id="14" w:author="Mary Townsley" w:date="2018-11-28T07:48:00Z">
        <w:r w:rsidR="008144EA">
          <w:rPr>
            <w:sz w:val="22"/>
          </w:rPr>
          <w:t>C</w:t>
        </w:r>
      </w:ins>
      <w:r w:rsidRPr="00C7526B">
        <w:rPr>
          <w:sz w:val="22"/>
        </w:rPr>
        <w:t>.   Employment history</w:t>
      </w:r>
    </w:p>
    <w:p w:rsidR="0086623B" w:rsidRDefault="0086623B" w:rsidP="00560512">
      <w:pPr>
        <w:ind w:left="360"/>
        <w:rPr>
          <w:sz w:val="22"/>
        </w:rPr>
      </w:pPr>
    </w:p>
    <w:p w:rsidR="00560512" w:rsidRPr="00C7526B" w:rsidDel="008144EA" w:rsidRDefault="00560512">
      <w:pPr>
        <w:ind w:left="720"/>
        <w:rPr>
          <w:del w:id="15" w:author="Mary Townsley" w:date="2018-11-28T07:44:00Z"/>
          <w:sz w:val="22"/>
        </w:rPr>
      </w:pPr>
      <w:del w:id="16" w:author="Mary Townsley" w:date="2018-11-28T07:44:00Z">
        <w:r w:rsidRPr="00C7526B" w:rsidDel="008144EA">
          <w:rPr>
            <w:sz w:val="22"/>
          </w:rPr>
          <w:delText xml:space="preserve"> 1.</w:delText>
        </w:r>
        <w:r w:rsidRPr="00C7526B" w:rsidDel="008144EA">
          <w:rPr>
            <w:sz w:val="22"/>
          </w:rPr>
          <w:tab/>
          <w:delText xml:space="preserve">Present academic rank and primary department affiliation - </w:delText>
        </w:r>
        <w:r w:rsidRPr="00C7526B" w:rsidDel="008144EA">
          <w:rPr>
            <w:i/>
            <w:sz w:val="20"/>
          </w:rPr>
          <w:delText>Self</w:delText>
        </w:r>
        <w:r w:rsidRPr="00C7526B" w:rsidDel="008144EA">
          <w:rPr>
            <w:i/>
            <w:sz w:val="20"/>
          </w:rPr>
          <w:noBreakHyphen/>
          <w:delText>explanatory</w:delText>
        </w:r>
      </w:del>
    </w:p>
    <w:p w:rsidR="00560512" w:rsidRPr="00C7526B" w:rsidDel="008144EA" w:rsidRDefault="00560512">
      <w:pPr>
        <w:ind w:left="720"/>
        <w:rPr>
          <w:del w:id="17" w:author="Mary Townsley" w:date="2018-11-28T07:44:00Z"/>
          <w:sz w:val="22"/>
        </w:rPr>
        <w:pPrChange w:id="18" w:author="Mary Townsley" w:date="2018-11-28T07:44: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rsidDel="008144EA" w:rsidTr="00AF5A49">
        <w:trPr>
          <w:del w:id="19" w:author="Mary Townsley" w:date="2018-11-28T07:44:00Z"/>
        </w:trPr>
        <w:tc>
          <w:tcPr>
            <w:tcW w:w="9468" w:type="dxa"/>
          </w:tcPr>
          <w:p w:rsidR="009D545C" w:rsidRPr="00EB27F9" w:rsidDel="008144EA" w:rsidRDefault="009D545C">
            <w:pPr>
              <w:ind w:left="720"/>
              <w:rPr>
                <w:del w:id="20" w:author="Mary Townsley" w:date="2018-11-28T07:44:00Z"/>
                <w:sz w:val="22"/>
              </w:rPr>
              <w:pPrChange w:id="21" w:author="Mary Townsley" w:date="2018-11-28T07:44:00Z">
                <w:pPr/>
              </w:pPrChange>
            </w:pPr>
          </w:p>
        </w:tc>
      </w:tr>
    </w:tbl>
    <w:p w:rsidR="00560512" w:rsidRPr="00C7526B" w:rsidDel="008144EA" w:rsidRDefault="00560512">
      <w:pPr>
        <w:ind w:left="720"/>
        <w:rPr>
          <w:del w:id="22" w:author="Mary Townsley" w:date="2018-11-28T07:44:00Z"/>
          <w:sz w:val="22"/>
        </w:rPr>
        <w:pPrChange w:id="23" w:author="Mary Townsley" w:date="2018-11-28T07:44:00Z">
          <w:pPr/>
        </w:pPrChange>
      </w:pPr>
    </w:p>
    <w:p w:rsidR="00560512" w:rsidRPr="00C7526B" w:rsidDel="008144EA" w:rsidRDefault="00560512">
      <w:pPr>
        <w:ind w:left="720"/>
        <w:rPr>
          <w:del w:id="24" w:author="Mary Townsley" w:date="2018-11-28T07:44:00Z"/>
          <w:i/>
          <w:sz w:val="20"/>
        </w:rPr>
      </w:pPr>
      <w:del w:id="25" w:author="Mary Townsley" w:date="2018-11-28T07:44:00Z">
        <w:r w:rsidRPr="00C7526B" w:rsidDel="008144EA">
          <w:rPr>
            <w:sz w:val="22"/>
          </w:rPr>
          <w:delText>2.</w:delText>
        </w:r>
        <w:r w:rsidRPr="00C7526B" w:rsidDel="008144EA">
          <w:rPr>
            <w:sz w:val="22"/>
          </w:rPr>
          <w:tab/>
          <w:delText xml:space="preserve">Joint appointments (secondary department affiliation) - </w:delText>
        </w:r>
        <w:r w:rsidRPr="00C7526B" w:rsidDel="008144EA">
          <w:rPr>
            <w:i/>
            <w:sz w:val="20"/>
          </w:rPr>
          <w:delText>Self</w:delText>
        </w:r>
        <w:r w:rsidRPr="00C7526B" w:rsidDel="008144EA">
          <w:rPr>
            <w:i/>
            <w:sz w:val="20"/>
          </w:rPr>
          <w:noBreakHyphen/>
          <w:delText>explanatory</w:delText>
        </w:r>
      </w:del>
    </w:p>
    <w:p w:rsidR="009D545C" w:rsidRPr="00C7526B" w:rsidDel="008144EA" w:rsidRDefault="009D545C">
      <w:pPr>
        <w:ind w:left="720"/>
        <w:rPr>
          <w:del w:id="26" w:author="Mary Townsley" w:date="2018-11-28T07:44:00Z"/>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rsidDel="008144EA" w:rsidTr="00AF5A49">
        <w:trPr>
          <w:del w:id="27" w:author="Mary Townsley" w:date="2018-11-28T07:44:00Z"/>
        </w:trPr>
        <w:tc>
          <w:tcPr>
            <w:tcW w:w="9468" w:type="dxa"/>
          </w:tcPr>
          <w:p w:rsidR="009D545C" w:rsidRPr="00EB27F9" w:rsidDel="008144EA" w:rsidRDefault="009D545C">
            <w:pPr>
              <w:ind w:left="720"/>
              <w:rPr>
                <w:del w:id="28" w:author="Mary Townsley" w:date="2018-11-28T07:44:00Z"/>
                <w:sz w:val="22"/>
              </w:rPr>
              <w:pPrChange w:id="29" w:author="Mary Townsley" w:date="2018-11-28T07:44:00Z">
                <w:pPr/>
              </w:pPrChange>
            </w:pPr>
          </w:p>
        </w:tc>
      </w:tr>
    </w:tbl>
    <w:p w:rsidR="00560512" w:rsidRPr="00C7526B" w:rsidDel="008144EA" w:rsidRDefault="00560512">
      <w:pPr>
        <w:ind w:left="720"/>
        <w:rPr>
          <w:del w:id="30" w:author="Mary Townsley" w:date="2018-11-28T07:44:00Z"/>
          <w:sz w:val="22"/>
        </w:rPr>
        <w:pPrChange w:id="31" w:author="Mary Townsley" w:date="2018-11-28T07:44:00Z">
          <w:pPr/>
        </w:pPrChange>
      </w:pPr>
    </w:p>
    <w:p w:rsidR="00560512" w:rsidRPr="00C7526B" w:rsidDel="008144EA" w:rsidRDefault="00560512" w:rsidP="00560512">
      <w:pPr>
        <w:ind w:left="720"/>
        <w:rPr>
          <w:del w:id="32" w:author="Mary Townsley" w:date="2018-11-28T07:45:00Z"/>
          <w:sz w:val="22"/>
        </w:rPr>
      </w:pPr>
      <w:del w:id="33" w:author="Mary Townsley" w:date="2018-11-28T07:44:00Z">
        <w:r w:rsidRPr="00C7526B" w:rsidDel="008144EA">
          <w:rPr>
            <w:sz w:val="22"/>
          </w:rPr>
          <w:delText>3</w:delText>
        </w:r>
      </w:del>
      <w:del w:id="34" w:author="Mary Townsley" w:date="2018-11-28T07:45:00Z">
        <w:r w:rsidRPr="00C7526B" w:rsidDel="008144EA">
          <w:rPr>
            <w:sz w:val="22"/>
          </w:rPr>
          <w:delText>.</w:delText>
        </w:r>
        <w:r w:rsidRPr="00C7526B" w:rsidDel="008144EA">
          <w:rPr>
            <w:sz w:val="22"/>
          </w:rPr>
          <w:tab/>
          <w:delText xml:space="preserve">Time in rank </w:delText>
        </w:r>
      </w:del>
    </w:p>
    <w:p w:rsidR="00560512" w:rsidRPr="00C7526B" w:rsidDel="008144EA" w:rsidRDefault="00560512" w:rsidP="00560512">
      <w:pPr>
        <w:rPr>
          <w:del w:id="35" w:author="Mary Townsley" w:date="2018-11-28T07:45:00Z"/>
          <w:sz w:val="22"/>
        </w:rPr>
      </w:pPr>
    </w:p>
    <w:p w:rsidR="00560512" w:rsidRPr="00C7526B" w:rsidDel="008144EA" w:rsidRDefault="00560512" w:rsidP="00560512">
      <w:pPr>
        <w:rPr>
          <w:del w:id="36" w:author="Mary Townsley" w:date="2018-11-28T07:45:00Z"/>
          <w:i/>
          <w:sz w:val="20"/>
        </w:rPr>
      </w:pPr>
      <w:del w:id="37" w:author="Mary Townsley" w:date="2018-11-28T07:45:00Z">
        <w:r w:rsidRPr="00C7526B" w:rsidDel="008144EA">
          <w:rPr>
            <w:i/>
            <w:sz w:val="20"/>
          </w:rPr>
          <w:delText>If the candidate has joint appointments, note the time in rank for the primary and secondary appointments separately.</w:delText>
        </w:r>
      </w:del>
    </w:p>
    <w:p w:rsidR="00560512" w:rsidRPr="00C7526B" w:rsidDel="008144EA" w:rsidRDefault="00560512" w:rsidP="00560512">
      <w:pPr>
        <w:rPr>
          <w:del w:id="38" w:author="Mary Townsley" w:date="2018-11-28T07:45:00Z"/>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rsidDel="008144EA" w:rsidTr="00AF5A49">
        <w:trPr>
          <w:del w:id="39" w:author="Mary Townsley" w:date="2018-11-28T07:45:00Z"/>
        </w:trPr>
        <w:tc>
          <w:tcPr>
            <w:tcW w:w="9468" w:type="dxa"/>
          </w:tcPr>
          <w:p w:rsidR="009D545C" w:rsidRPr="00EB27F9" w:rsidDel="008144EA" w:rsidRDefault="009D545C" w:rsidP="00560512">
            <w:pPr>
              <w:rPr>
                <w:del w:id="40" w:author="Mary Townsley" w:date="2018-11-28T07:45:00Z"/>
                <w:sz w:val="22"/>
              </w:rPr>
            </w:pPr>
          </w:p>
        </w:tc>
      </w:tr>
    </w:tbl>
    <w:p w:rsidR="009D545C" w:rsidRPr="00C7526B" w:rsidDel="008144EA" w:rsidRDefault="009D545C" w:rsidP="00560512">
      <w:pPr>
        <w:rPr>
          <w:del w:id="41" w:author="Mary Townsley" w:date="2018-11-28T07:45:00Z"/>
          <w:sz w:val="22"/>
        </w:rPr>
      </w:pPr>
    </w:p>
    <w:p w:rsidR="00560512" w:rsidRPr="00C7526B" w:rsidRDefault="00560512" w:rsidP="00560512">
      <w:pPr>
        <w:ind w:left="720"/>
        <w:rPr>
          <w:sz w:val="22"/>
        </w:rPr>
      </w:pPr>
      <w:del w:id="42" w:author="Mary Townsley" w:date="2018-11-28T07:47:00Z">
        <w:r w:rsidRPr="00C7526B" w:rsidDel="008144EA">
          <w:rPr>
            <w:sz w:val="22"/>
          </w:rPr>
          <w:delText>4</w:delText>
        </w:r>
      </w:del>
      <w:ins w:id="43" w:author="Mary Townsley" w:date="2018-11-28T07:47:00Z">
        <w:r w:rsidR="008144EA">
          <w:rPr>
            <w:sz w:val="22"/>
          </w:rPr>
          <w:t>1</w:t>
        </w:r>
      </w:ins>
      <w:r w:rsidRPr="00C7526B">
        <w:rPr>
          <w:sz w:val="22"/>
        </w:rPr>
        <w:t>.</w:t>
      </w:r>
      <w:r w:rsidRPr="00C7526B">
        <w:rPr>
          <w:sz w:val="22"/>
        </w:rPr>
        <w:tab/>
      </w:r>
      <w:del w:id="44" w:author="Mary Townsley" w:date="2018-11-28T07:45:00Z">
        <w:r w:rsidRPr="00C7526B" w:rsidDel="008144EA">
          <w:rPr>
            <w:sz w:val="22"/>
          </w:rPr>
          <w:delText>Past p</w:delText>
        </w:r>
      </w:del>
      <w:ins w:id="45" w:author="Mary Townsley" w:date="2018-11-28T07:45:00Z">
        <w:r w:rsidR="008144EA">
          <w:rPr>
            <w:sz w:val="22"/>
          </w:rPr>
          <w:t>P</w:t>
        </w:r>
      </w:ins>
      <w:r w:rsidRPr="00C7526B">
        <w:rPr>
          <w:sz w:val="22"/>
        </w:rPr>
        <w:t>ositions</w:t>
      </w:r>
      <w:ins w:id="46" w:author="Mary Townsley" w:date="2018-11-28T07:45:00Z">
        <w:r w:rsidR="008144EA">
          <w:rPr>
            <w:sz w:val="22"/>
          </w:rPr>
          <w:t xml:space="preserve"> held</w:t>
        </w:r>
      </w:ins>
    </w:p>
    <w:p w:rsidR="00560512" w:rsidRPr="00C7526B" w:rsidRDefault="00560512" w:rsidP="00560512">
      <w:pPr>
        <w:rPr>
          <w:sz w:val="22"/>
        </w:rPr>
      </w:pPr>
    </w:p>
    <w:p w:rsidR="0086623B" w:rsidRDefault="00560512" w:rsidP="00560512">
      <w:pPr>
        <w:rPr>
          <w:i/>
          <w:sz w:val="20"/>
        </w:rPr>
      </w:pPr>
      <w:r w:rsidRPr="00C7526B">
        <w:rPr>
          <w:i/>
          <w:sz w:val="20"/>
        </w:rPr>
        <w:t xml:space="preserve">List all </w:t>
      </w:r>
      <w:r w:rsidR="003368A2">
        <w:rPr>
          <w:i/>
          <w:sz w:val="20"/>
        </w:rPr>
        <w:t xml:space="preserve">academic employment </w:t>
      </w:r>
      <w:r w:rsidRPr="00C7526B">
        <w:rPr>
          <w:i/>
          <w:sz w:val="20"/>
        </w:rPr>
        <w:t xml:space="preserve">positions in chronological order, </w:t>
      </w:r>
      <w:r w:rsidRPr="007F725C">
        <w:rPr>
          <w:i/>
          <w:sz w:val="20"/>
          <w:u w:val="single"/>
        </w:rPr>
        <w:t>ending</w:t>
      </w:r>
      <w:r w:rsidRPr="00C7526B">
        <w:rPr>
          <w:i/>
          <w:sz w:val="20"/>
        </w:rPr>
        <w:t xml:space="preserve"> with the</w:t>
      </w:r>
      <w:ins w:id="47" w:author="Mary Townsley" w:date="2018-11-28T07:47:00Z">
        <w:r w:rsidR="008144EA">
          <w:rPr>
            <w:i/>
            <w:sz w:val="20"/>
          </w:rPr>
          <w:t xml:space="preserve"> academic</w:t>
        </w:r>
      </w:ins>
      <w:r w:rsidRPr="00C7526B">
        <w:rPr>
          <w:i/>
          <w:sz w:val="20"/>
        </w:rPr>
        <w:t xml:space="preserve"> position held </w:t>
      </w:r>
      <w:ins w:id="48" w:author="Mary Townsley" w:date="2018-11-28T07:45:00Z">
        <w:r w:rsidR="008144EA">
          <w:rPr>
            <w:i/>
            <w:sz w:val="20"/>
          </w:rPr>
          <w:t>currently</w:t>
        </w:r>
      </w:ins>
      <w:ins w:id="49" w:author="Mary Townsley" w:date="2018-11-28T07:46:00Z">
        <w:r w:rsidR="008144EA">
          <w:rPr>
            <w:i/>
            <w:sz w:val="20"/>
          </w:rPr>
          <w:t>.</w:t>
        </w:r>
      </w:ins>
      <w:del w:id="50" w:author="Mary Townsley" w:date="2018-11-28T07:46:00Z">
        <w:r w:rsidRPr="00C7526B" w:rsidDel="008144EA">
          <w:rPr>
            <w:i/>
            <w:sz w:val="20"/>
          </w:rPr>
          <w:delText>immediately prior to the present academic position.</w:delText>
        </w:r>
      </w:del>
      <w:r w:rsidRPr="00C7526B">
        <w:rPr>
          <w:i/>
          <w:sz w:val="20"/>
        </w:rPr>
        <w:t xml:space="preserve"> </w:t>
      </w:r>
      <w:ins w:id="51" w:author="Mary Townsley" w:date="2018-11-28T07:46:00Z">
        <w:r w:rsidR="008144EA">
          <w:rPr>
            <w:i/>
            <w:sz w:val="20"/>
          </w:rPr>
          <w:t>Do</w:t>
        </w:r>
      </w:ins>
      <w:r w:rsidRPr="00C7526B">
        <w:rPr>
          <w:i/>
          <w:sz w:val="20"/>
        </w:rPr>
        <w:t xml:space="preserve"> </w:t>
      </w:r>
      <w:del w:id="52" w:author="Mary Townsley" w:date="2018-11-28T07:46:00Z">
        <w:r w:rsidRPr="00C7526B" w:rsidDel="008144EA">
          <w:rPr>
            <w:i/>
            <w:sz w:val="20"/>
          </w:rPr>
          <w:delText xml:space="preserve">Do </w:delText>
        </w:r>
      </w:del>
      <w:ins w:id="53" w:author="Mary Townsley" w:date="2018-11-28T07:46:00Z">
        <w:r w:rsidR="008144EA">
          <w:rPr>
            <w:i/>
            <w:sz w:val="20"/>
          </w:rPr>
          <w:t>NOT</w:t>
        </w:r>
        <w:r w:rsidR="008144EA" w:rsidRPr="00C7526B">
          <w:rPr>
            <w:i/>
            <w:sz w:val="20"/>
          </w:rPr>
          <w:t xml:space="preserve"> </w:t>
        </w:r>
      </w:ins>
      <w:proofErr w:type="spellStart"/>
      <w:r w:rsidRPr="00C7526B">
        <w:rPr>
          <w:i/>
          <w:sz w:val="20"/>
        </w:rPr>
        <w:t>not</w:t>
      </w:r>
      <w:proofErr w:type="spellEnd"/>
      <w:r w:rsidRPr="00C7526B">
        <w:rPr>
          <w:i/>
          <w:sz w:val="20"/>
        </w:rPr>
        <w:t xml:space="preserve"> cite in this section those educational experiences listed in Section I.C. </w:t>
      </w:r>
    </w:p>
    <w:p w:rsidR="00AB6B86" w:rsidRPr="00C7526B" w:rsidRDefault="00AB6B86"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 w:author="Mary Townsley" w:date="2018-11-28T07:4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51"/>
        <w:gridCol w:w="2047"/>
        <w:gridCol w:w="2420"/>
        <w:gridCol w:w="1915"/>
        <w:gridCol w:w="1916"/>
        <w:tblGridChange w:id="55">
          <w:tblGrid>
            <w:gridCol w:w="1170"/>
            <w:gridCol w:w="1890"/>
            <w:gridCol w:w="2577"/>
            <w:gridCol w:w="1915"/>
            <w:gridCol w:w="1916"/>
          </w:tblGrid>
        </w:tblGridChange>
      </w:tblGrid>
      <w:tr w:rsidR="000D2EF5" w:rsidRPr="00EB27F9" w:rsidTr="008144EA">
        <w:tc>
          <w:tcPr>
            <w:tcW w:w="1170" w:type="dxa"/>
            <w:shd w:val="clear" w:color="auto" w:fill="F2F2F2"/>
            <w:tcPrChange w:id="56" w:author="Mary Townsley" w:date="2018-11-28T07:46:00Z">
              <w:tcPr>
                <w:tcW w:w="1170" w:type="dxa"/>
                <w:shd w:val="clear" w:color="auto" w:fill="F2F2F2"/>
              </w:tcPr>
            </w:tcPrChange>
          </w:tcPr>
          <w:p w:rsidR="009D545C" w:rsidRPr="00AF5A49" w:rsidRDefault="008144EA" w:rsidP="00560512">
            <w:pPr>
              <w:rPr>
                <w:b/>
                <w:sz w:val="22"/>
              </w:rPr>
            </w:pPr>
            <w:ins w:id="57" w:author="Mary Townsley" w:date="2018-11-28T07:49:00Z">
              <w:r>
                <w:rPr>
                  <w:b/>
                  <w:sz w:val="22"/>
                </w:rPr>
                <w:t xml:space="preserve">Inclusive </w:t>
              </w:r>
            </w:ins>
            <w:r w:rsidR="009D545C" w:rsidRPr="00AF5A49">
              <w:rPr>
                <w:b/>
                <w:sz w:val="22"/>
              </w:rPr>
              <w:t>Dates</w:t>
            </w:r>
            <w:ins w:id="58" w:author="Mary Townsley" w:date="2018-11-28T07:49:00Z">
              <w:r>
                <w:rPr>
                  <w:b/>
                  <w:sz w:val="22"/>
                </w:rPr>
                <w:t xml:space="preserve"> (month/year)</w:t>
              </w:r>
            </w:ins>
          </w:p>
        </w:tc>
        <w:tc>
          <w:tcPr>
            <w:tcW w:w="2047" w:type="dxa"/>
            <w:shd w:val="clear" w:color="auto" w:fill="F2F2F2"/>
            <w:tcPrChange w:id="59" w:author="Mary Townsley" w:date="2018-11-28T07:46:00Z">
              <w:tcPr>
                <w:tcW w:w="1890" w:type="dxa"/>
                <w:shd w:val="clear" w:color="auto" w:fill="F2F2F2"/>
              </w:tcPr>
            </w:tcPrChange>
          </w:tcPr>
          <w:p w:rsidR="008144EA" w:rsidRDefault="009D545C" w:rsidP="00560512">
            <w:pPr>
              <w:rPr>
                <w:ins w:id="60" w:author="Mary Townsley" w:date="2018-11-28T07:46:00Z"/>
                <w:b/>
                <w:sz w:val="22"/>
              </w:rPr>
            </w:pPr>
            <w:r w:rsidRPr="00AF5A49">
              <w:rPr>
                <w:b/>
                <w:sz w:val="22"/>
              </w:rPr>
              <w:t>Rank</w:t>
            </w:r>
            <w:ins w:id="61" w:author="Mary Townsley" w:date="2018-11-28T07:46:00Z">
              <w:r w:rsidR="008144EA">
                <w:rPr>
                  <w:b/>
                  <w:sz w:val="22"/>
                </w:rPr>
                <w:t xml:space="preserve"> </w:t>
              </w:r>
            </w:ins>
          </w:p>
          <w:p w:rsidR="009D545C" w:rsidRPr="00AF5A49" w:rsidRDefault="008144EA" w:rsidP="00560512">
            <w:pPr>
              <w:rPr>
                <w:b/>
                <w:sz w:val="22"/>
              </w:rPr>
            </w:pPr>
            <w:ins w:id="62" w:author="Mary Townsley" w:date="2018-11-28T07:46:00Z">
              <w:r>
                <w:rPr>
                  <w:b/>
                  <w:sz w:val="22"/>
                </w:rPr>
                <w:t xml:space="preserve">(note if joint </w:t>
              </w:r>
            </w:ins>
            <w:ins w:id="63" w:author="Mary Townsley" w:date="2018-11-28T07:47:00Z">
              <w:r>
                <w:rPr>
                  <w:b/>
                  <w:sz w:val="22"/>
                </w:rPr>
                <w:t xml:space="preserve">or adjunct </w:t>
              </w:r>
            </w:ins>
            <w:ins w:id="64" w:author="Mary Townsley" w:date="2018-11-28T07:46:00Z">
              <w:r>
                <w:rPr>
                  <w:b/>
                  <w:sz w:val="22"/>
                </w:rPr>
                <w:t>appt.)</w:t>
              </w:r>
            </w:ins>
          </w:p>
        </w:tc>
        <w:tc>
          <w:tcPr>
            <w:tcW w:w="2420" w:type="dxa"/>
            <w:shd w:val="clear" w:color="auto" w:fill="F2F2F2"/>
            <w:tcPrChange w:id="65" w:author="Mary Townsley" w:date="2018-11-28T07:46:00Z">
              <w:tcPr>
                <w:tcW w:w="2577" w:type="dxa"/>
                <w:shd w:val="clear" w:color="auto" w:fill="F2F2F2"/>
              </w:tcPr>
            </w:tcPrChange>
          </w:tcPr>
          <w:p w:rsidR="009D545C" w:rsidRPr="00AF5A49" w:rsidRDefault="009D545C" w:rsidP="00560512">
            <w:pPr>
              <w:rPr>
                <w:b/>
                <w:sz w:val="22"/>
              </w:rPr>
            </w:pPr>
            <w:r w:rsidRPr="00AF5A49">
              <w:rPr>
                <w:b/>
                <w:sz w:val="22"/>
              </w:rPr>
              <w:t>Department</w:t>
            </w:r>
          </w:p>
        </w:tc>
        <w:tc>
          <w:tcPr>
            <w:tcW w:w="1915" w:type="dxa"/>
            <w:shd w:val="clear" w:color="auto" w:fill="F2F2F2"/>
            <w:tcPrChange w:id="66" w:author="Mary Townsley" w:date="2018-11-28T07:46:00Z">
              <w:tcPr>
                <w:tcW w:w="1915" w:type="dxa"/>
                <w:shd w:val="clear" w:color="auto" w:fill="F2F2F2"/>
              </w:tcPr>
            </w:tcPrChange>
          </w:tcPr>
          <w:p w:rsidR="009D545C" w:rsidRPr="00AF5A49" w:rsidRDefault="009D545C" w:rsidP="00560512">
            <w:pPr>
              <w:rPr>
                <w:b/>
                <w:sz w:val="22"/>
              </w:rPr>
            </w:pPr>
            <w:r w:rsidRPr="00AF5A49">
              <w:rPr>
                <w:b/>
                <w:sz w:val="22"/>
              </w:rPr>
              <w:t>Institution</w:t>
            </w:r>
          </w:p>
        </w:tc>
        <w:tc>
          <w:tcPr>
            <w:tcW w:w="1916" w:type="dxa"/>
            <w:shd w:val="clear" w:color="auto" w:fill="F2F2F2"/>
            <w:tcPrChange w:id="67" w:author="Mary Townsley" w:date="2018-11-28T07:46:00Z">
              <w:tcPr>
                <w:tcW w:w="1916" w:type="dxa"/>
                <w:shd w:val="clear" w:color="auto" w:fill="F2F2F2"/>
              </w:tcPr>
            </w:tcPrChange>
          </w:tcPr>
          <w:p w:rsidR="009D545C" w:rsidRPr="00AF5A49" w:rsidRDefault="009D545C" w:rsidP="00560512">
            <w:pPr>
              <w:rPr>
                <w:b/>
                <w:sz w:val="22"/>
              </w:rPr>
            </w:pPr>
            <w:r w:rsidRPr="00AF5A49">
              <w:rPr>
                <w:b/>
                <w:sz w:val="22"/>
              </w:rPr>
              <w:t>City, State</w:t>
            </w:r>
          </w:p>
        </w:tc>
      </w:tr>
      <w:tr w:rsidR="009D545C" w:rsidRPr="00EB27F9" w:rsidTr="008144EA">
        <w:tc>
          <w:tcPr>
            <w:tcW w:w="1170" w:type="dxa"/>
            <w:tcPrChange w:id="68" w:author="Mary Townsley" w:date="2018-11-28T07:46:00Z">
              <w:tcPr>
                <w:tcW w:w="1170" w:type="dxa"/>
              </w:tcPr>
            </w:tcPrChange>
          </w:tcPr>
          <w:p w:rsidR="009D545C" w:rsidRPr="00EB27F9" w:rsidRDefault="009D545C" w:rsidP="00560512">
            <w:pPr>
              <w:rPr>
                <w:sz w:val="22"/>
              </w:rPr>
            </w:pPr>
          </w:p>
        </w:tc>
        <w:tc>
          <w:tcPr>
            <w:tcW w:w="2047" w:type="dxa"/>
            <w:tcPrChange w:id="69" w:author="Mary Townsley" w:date="2018-11-28T07:46:00Z">
              <w:tcPr>
                <w:tcW w:w="1890" w:type="dxa"/>
              </w:tcPr>
            </w:tcPrChange>
          </w:tcPr>
          <w:p w:rsidR="009D545C" w:rsidRPr="00EB27F9" w:rsidRDefault="009D545C" w:rsidP="00560512">
            <w:pPr>
              <w:rPr>
                <w:sz w:val="22"/>
              </w:rPr>
            </w:pPr>
          </w:p>
        </w:tc>
        <w:tc>
          <w:tcPr>
            <w:tcW w:w="2420" w:type="dxa"/>
            <w:tcPrChange w:id="70" w:author="Mary Townsley" w:date="2018-11-28T07:46:00Z">
              <w:tcPr>
                <w:tcW w:w="2577" w:type="dxa"/>
              </w:tcPr>
            </w:tcPrChange>
          </w:tcPr>
          <w:p w:rsidR="009D545C" w:rsidRPr="00EB27F9" w:rsidRDefault="009D545C" w:rsidP="00560512">
            <w:pPr>
              <w:rPr>
                <w:sz w:val="22"/>
              </w:rPr>
            </w:pPr>
          </w:p>
        </w:tc>
        <w:tc>
          <w:tcPr>
            <w:tcW w:w="1915" w:type="dxa"/>
            <w:tcPrChange w:id="71" w:author="Mary Townsley" w:date="2018-11-28T07:46:00Z">
              <w:tcPr>
                <w:tcW w:w="1915" w:type="dxa"/>
              </w:tcPr>
            </w:tcPrChange>
          </w:tcPr>
          <w:p w:rsidR="009D545C" w:rsidRPr="00EB27F9" w:rsidRDefault="009D545C" w:rsidP="00560512">
            <w:pPr>
              <w:rPr>
                <w:sz w:val="22"/>
              </w:rPr>
            </w:pPr>
          </w:p>
        </w:tc>
        <w:tc>
          <w:tcPr>
            <w:tcW w:w="1916" w:type="dxa"/>
            <w:tcPrChange w:id="72" w:author="Mary Townsley" w:date="2018-11-28T07:46:00Z">
              <w:tcPr>
                <w:tcW w:w="1916" w:type="dxa"/>
              </w:tcPr>
            </w:tcPrChange>
          </w:tcPr>
          <w:p w:rsidR="009D545C" w:rsidRPr="00EB27F9" w:rsidRDefault="009D545C" w:rsidP="00560512">
            <w:pPr>
              <w:rPr>
                <w:sz w:val="22"/>
              </w:rPr>
            </w:pPr>
          </w:p>
        </w:tc>
      </w:tr>
      <w:tr w:rsidR="009D545C" w:rsidRPr="00EB27F9" w:rsidTr="008144EA">
        <w:tc>
          <w:tcPr>
            <w:tcW w:w="1170" w:type="dxa"/>
            <w:tcPrChange w:id="73" w:author="Mary Townsley" w:date="2018-11-28T07:46:00Z">
              <w:tcPr>
                <w:tcW w:w="1170" w:type="dxa"/>
              </w:tcPr>
            </w:tcPrChange>
          </w:tcPr>
          <w:p w:rsidR="009D545C" w:rsidRPr="00EB27F9" w:rsidRDefault="009D545C" w:rsidP="00560512">
            <w:pPr>
              <w:rPr>
                <w:sz w:val="22"/>
              </w:rPr>
            </w:pPr>
          </w:p>
        </w:tc>
        <w:tc>
          <w:tcPr>
            <w:tcW w:w="2047" w:type="dxa"/>
            <w:tcPrChange w:id="74" w:author="Mary Townsley" w:date="2018-11-28T07:46:00Z">
              <w:tcPr>
                <w:tcW w:w="1890" w:type="dxa"/>
              </w:tcPr>
            </w:tcPrChange>
          </w:tcPr>
          <w:p w:rsidR="009D545C" w:rsidRPr="00EB27F9" w:rsidRDefault="009D545C" w:rsidP="00560512">
            <w:pPr>
              <w:rPr>
                <w:sz w:val="22"/>
              </w:rPr>
            </w:pPr>
          </w:p>
        </w:tc>
        <w:tc>
          <w:tcPr>
            <w:tcW w:w="2420" w:type="dxa"/>
            <w:tcPrChange w:id="75" w:author="Mary Townsley" w:date="2018-11-28T07:46:00Z">
              <w:tcPr>
                <w:tcW w:w="2577" w:type="dxa"/>
              </w:tcPr>
            </w:tcPrChange>
          </w:tcPr>
          <w:p w:rsidR="009D545C" w:rsidRPr="00EB27F9" w:rsidRDefault="009D545C" w:rsidP="00560512">
            <w:pPr>
              <w:rPr>
                <w:sz w:val="22"/>
              </w:rPr>
            </w:pPr>
          </w:p>
        </w:tc>
        <w:tc>
          <w:tcPr>
            <w:tcW w:w="1915" w:type="dxa"/>
            <w:tcPrChange w:id="76" w:author="Mary Townsley" w:date="2018-11-28T07:46:00Z">
              <w:tcPr>
                <w:tcW w:w="1915" w:type="dxa"/>
              </w:tcPr>
            </w:tcPrChange>
          </w:tcPr>
          <w:p w:rsidR="009D545C" w:rsidRPr="00EB27F9" w:rsidRDefault="009D545C" w:rsidP="00560512">
            <w:pPr>
              <w:rPr>
                <w:sz w:val="22"/>
              </w:rPr>
            </w:pPr>
          </w:p>
        </w:tc>
        <w:tc>
          <w:tcPr>
            <w:tcW w:w="1916" w:type="dxa"/>
            <w:tcPrChange w:id="77" w:author="Mary Townsley" w:date="2018-11-28T07:46:00Z">
              <w:tcPr>
                <w:tcW w:w="1916" w:type="dxa"/>
              </w:tcPr>
            </w:tcPrChange>
          </w:tcPr>
          <w:p w:rsidR="009D545C" w:rsidRPr="00EB27F9" w:rsidRDefault="009D545C" w:rsidP="00560512">
            <w:pPr>
              <w:rPr>
                <w:sz w:val="22"/>
              </w:rPr>
            </w:pPr>
          </w:p>
        </w:tc>
      </w:tr>
      <w:tr w:rsidR="009D545C" w:rsidRPr="00EB27F9" w:rsidTr="008144EA">
        <w:tc>
          <w:tcPr>
            <w:tcW w:w="1170" w:type="dxa"/>
            <w:tcPrChange w:id="78" w:author="Mary Townsley" w:date="2018-11-28T07:46:00Z">
              <w:tcPr>
                <w:tcW w:w="1170" w:type="dxa"/>
              </w:tcPr>
            </w:tcPrChange>
          </w:tcPr>
          <w:p w:rsidR="009D545C" w:rsidRPr="00EB27F9" w:rsidRDefault="009D545C" w:rsidP="00560512">
            <w:pPr>
              <w:rPr>
                <w:sz w:val="22"/>
              </w:rPr>
            </w:pPr>
          </w:p>
        </w:tc>
        <w:tc>
          <w:tcPr>
            <w:tcW w:w="2047" w:type="dxa"/>
            <w:tcPrChange w:id="79" w:author="Mary Townsley" w:date="2018-11-28T07:46:00Z">
              <w:tcPr>
                <w:tcW w:w="1890" w:type="dxa"/>
              </w:tcPr>
            </w:tcPrChange>
          </w:tcPr>
          <w:p w:rsidR="009D545C" w:rsidRPr="00EB27F9" w:rsidRDefault="009D545C" w:rsidP="00560512">
            <w:pPr>
              <w:rPr>
                <w:sz w:val="22"/>
              </w:rPr>
            </w:pPr>
          </w:p>
        </w:tc>
        <w:tc>
          <w:tcPr>
            <w:tcW w:w="2420" w:type="dxa"/>
            <w:tcPrChange w:id="80" w:author="Mary Townsley" w:date="2018-11-28T07:46:00Z">
              <w:tcPr>
                <w:tcW w:w="2577" w:type="dxa"/>
              </w:tcPr>
            </w:tcPrChange>
          </w:tcPr>
          <w:p w:rsidR="009D545C" w:rsidRPr="00EB27F9" w:rsidRDefault="009D545C" w:rsidP="00560512">
            <w:pPr>
              <w:rPr>
                <w:sz w:val="22"/>
              </w:rPr>
            </w:pPr>
          </w:p>
        </w:tc>
        <w:tc>
          <w:tcPr>
            <w:tcW w:w="1915" w:type="dxa"/>
            <w:tcPrChange w:id="81" w:author="Mary Townsley" w:date="2018-11-28T07:46:00Z">
              <w:tcPr>
                <w:tcW w:w="1915" w:type="dxa"/>
              </w:tcPr>
            </w:tcPrChange>
          </w:tcPr>
          <w:p w:rsidR="009D545C" w:rsidRPr="00EB27F9" w:rsidRDefault="009D545C" w:rsidP="00560512">
            <w:pPr>
              <w:rPr>
                <w:sz w:val="22"/>
              </w:rPr>
            </w:pPr>
          </w:p>
        </w:tc>
        <w:tc>
          <w:tcPr>
            <w:tcW w:w="1916" w:type="dxa"/>
            <w:tcPrChange w:id="82" w:author="Mary Townsley" w:date="2018-11-28T07:46:00Z">
              <w:tcPr>
                <w:tcW w:w="1916" w:type="dxa"/>
              </w:tcPr>
            </w:tcPrChange>
          </w:tcPr>
          <w:p w:rsidR="009D545C" w:rsidRPr="00EB27F9" w:rsidRDefault="009D545C" w:rsidP="00560512">
            <w:pPr>
              <w:rPr>
                <w:sz w:val="22"/>
              </w:rPr>
            </w:pPr>
          </w:p>
        </w:tc>
      </w:tr>
      <w:tr w:rsidR="009D545C" w:rsidRPr="00EB27F9" w:rsidTr="008144EA">
        <w:tc>
          <w:tcPr>
            <w:tcW w:w="1170" w:type="dxa"/>
            <w:tcPrChange w:id="83" w:author="Mary Townsley" w:date="2018-11-28T07:46:00Z">
              <w:tcPr>
                <w:tcW w:w="1170" w:type="dxa"/>
              </w:tcPr>
            </w:tcPrChange>
          </w:tcPr>
          <w:p w:rsidR="009D545C" w:rsidRPr="00EB27F9" w:rsidRDefault="009D545C" w:rsidP="00560512">
            <w:pPr>
              <w:rPr>
                <w:sz w:val="22"/>
              </w:rPr>
            </w:pPr>
          </w:p>
        </w:tc>
        <w:tc>
          <w:tcPr>
            <w:tcW w:w="2047" w:type="dxa"/>
            <w:tcPrChange w:id="84" w:author="Mary Townsley" w:date="2018-11-28T07:46:00Z">
              <w:tcPr>
                <w:tcW w:w="1890" w:type="dxa"/>
              </w:tcPr>
            </w:tcPrChange>
          </w:tcPr>
          <w:p w:rsidR="009D545C" w:rsidRPr="00EB27F9" w:rsidRDefault="009D545C" w:rsidP="00560512">
            <w:pPr>
              <w:rPr>
                <w:sz w:val="22"/>
              </w:rPr>
            </w:pPr>
          </w:p>
        </w:tc>
        <w:tc>
          <w:tcPr>
            <w:tcW w:w="2420" w:type="dxa"/>
            <w:tcPrChange w:id="85" w:author="Mary Townsley" w:date="2018-11-28T07:46:00Z">
              <w:tcPr>
                <w:tcW w:w="2577" w:type="dxa"/>
              </w:tcPr>
            </w:tcPrChange>
          </w:tcPr>
          <w:p w:rsidR="009D545C" w:rsidRPr="00EB27F9" w:rsidRDefault="009D545C" w:rsidP="00560512">
            <w:pPr>
              <w:rPr>
                <w:sz w:val="22"/>
              </w:rPr>
            </w:pPr>
          </w:p>
        </w:tc>
        <w:tc>
          <w:tcPr>
            <w:tcW w:w="1915" w:type="dxa"/>
            <w:tcPrChange w:id="86" w:author="Mary Townsley" w:date="2018-11-28T07:46:00Z">
              <w:tcPr>
                <w:tcW w:w="1915" w:type="dxa"/>
              </w:tcPr>
            </w:tcPrChange>
          </w:tcPr>
          <w:p w:rsidR="009D545C" w:rsidRPr="00EB27F9" w:rsidRDefault="009D545C" w:rsidP="00560512">
            <w:pPr>
              <w:rPr>
                <w:sz w:val="22"/>
              </w:rPr>
            </w:pPr>
          </w:p>
        </w:tc>
        <w:tc>
          <w:tcPr>
            <w:tcW w:w="1916" w:type="dxa"/>
            <w:tcPrChange w:id="87" w:author="Mary Townsley" w:date="2018-11-28T07:46:00Z">
              <w:tcPr>
                <w:tcW w:w="1916" w:type="dxa"/>
              </w:tcPr>
            </w:tcPrChange>
          </w:tcPr>
          <w:p w:rsidR="009D545C" w:rsidRPr="00EB27F9" w:rsidRDefault="009D545C" w:rsidP="00560512">
            <w:pPr>
              <w:rPr>
                <w:sz w:val="22"/>
              </w:rPr>
            </w:pPr>
          </w:p>
        </w:tc>
      </w:tr>
      <w:tr w:rsidR="009D545C" w:rsidRPr="00EB27F9" w:rsidTr="008144EA">
        <w:tc>
          <w:tcPr>
            <w:tcW w:w="1170" w:type="dxa"/>
            <w:tcPrChange w:id="88" w:author="Mary Townsley" w:date="2018-11-28T07:46:00Z">
              <w:tcPr>
                <w:tcW w:w="1170" w:type="dxa"/>
              </w:tcPr>
            </w:tcPrChange>
          </w:tcPr>
          <w:p w:rsidR="009D545C" w:rsidRPr="00EB27F9" w:rsidRDefault="009D545C" w:rsidP="00560512">
            <w:pPr>
              <w:rPr>
                <w:sz w:val="22"/>
              </w:rPr>
            </w:pPr>
          </w:p>
        </w:tc>
        <w:tc>
          <w:tcPr>
            <w:tcW w:w="2047" w:type="dxa"/>
            <w:tcPrChange w:id="89" w:author="Mary Townsley" w:date="2018-11-28T07:46:00Z">
              <w:tcPr>
                <w:tcW w:w="1890" w:type="dxa"/>
              </w:tcPr>
            </w:tcPrChange>
          </w:tcPr>
          <w:p w:rsidR="009D545C" w:rsidRPr="00EB27F9" w:rsidRDefault="009D545C" w:rsidP="00560512">
            <w:pPr>
              <w:rPr>
                <w:sz w:val="22"/>
              </w:rPr>
            </w:pPr>
          </w:p>
        </w:tc>
        <w:tc>
          <w:tcPr>
            <w:tcW w:w="2420" w:type="dxa"/>
            <w:tcPrChange w:id="90" w:author="Mary Townsley" w:date="2018-11-28T07:46:00Z">
              <w:tcPr>
                <w:tcW w:w="2577" w:type="dxa"/>
              </w:tcPr>
            </w:tcPrChange>
          </w:tcPr>
          <w:p w:rsidR="009D545C" w:rsidRPr="00EB27F9" w:rsidRDefault="009D545C" w:rsidP="00560512">
            <w:pPr>
              <w:rPr>
                <w:sz w:val="22"/>
              </w:rPr>
            </w:pPr>
          </w:p>
        </w:tc>
        <w:tc>
          <w:tcPr>
            <w:tcW w:w="1915" w:type="dxa"/>
            <w:tcPrChange w:id="91" w:author="Mary Townsley" w:date="2018-11-28T07:46:00Z">
              <w:tcPr>
                <w:tcW w:w="1915" w:type="dxa"/>
              </w:tcPr>
            </w:tcPrChange>
          </w:tcPr>
          <w:p w:rsidR="009D545C" w:rsidRPr="00EB27F9" w:rsidRDefault="009D545C" w:rsidP="00560512">
            <w:pPr>
              <w:rPr>
                <w:sz w:val="22"/>
              </w:rPr>
            </w:pPr>
          </w:p>
        </w:tc>
        <w:tc>
          <w:tcPr>
            <w:tcW w:w="1916" w:type="dxa"/>
            <w:tcPrChange w:id="92" w:author="Mary Townsley" w:date="2018-11-28T07:46:00Z">
              <w:tcPr>
                <w:tcW w:w="1916" w:type="dxa"/>
              </w:tcPr>
            </w:tcPrChange>
          </w:tcPr>
          <w:p w:rsidR="009D545C" w:rsidRPr="00EB27F9" w:rsidRDefault="009D545C" w:rsidP="00560512">
            <w:pPr>
              <w:rPr>
                <w:sz w:val="22"/>
              </w:rPr>
            </w:pPr>
          </w:p>
        </w:tc>
      </w:tr>
      <w:tr w:rsidR="00A912A3" w:rsidRPr="00EB27F9" w:rsidTr="008144EA">
        <w:tc>
          <w:tcPr>
            <w:tcW w:w="1170" w:type="dxa"/>
            <w:tcPrChange w:id="93" w:author="Mary Townsley" w:date="2018-11-28T07:46:00Z">
              <w:tcPr>
                <w:tcW w:w="1170" w:type="dxa"/>
              </w:tcPr>
            </w:tcPrChange>
          </w:tcPr>
          <w:p w:rsidR="00A912A3" w:rsidRPr="00EB27F9" w:rsidRDefault="00A912A3" w:rsidP="00560512">
            <w:pPr>
              <w:rPr>
                <w:rFonts w:ascii="Letter Gothic 12cpi" w:hAnsi="Letter Gothic 12cpi" w:cs="Letter Gothic 12cpi"/>
                <w:sz w:val="22"/>
              </w:rPr>
            </w:pPr>
          </w:p>
        </w:tc>
        <w:tc>
          <w:tcPr>
            <w:tcW w:w="2047" w:type="dxa"/>
            <w:tcPrChange w:id="94" w:author="Mary Townsley" w:date="2018-11-28T07:46:00Z">
              <w:tcPr>
                <w:tcW w:w="1890" w:type="dxa"/>
              </w:tcPr>
            </w:tcPrChange>
          </w:tcPr>
          <w:p w:rsidR="00A912A3" w:rsidRPr="00EB27F9" w:rsidRDefault="00A912A3" w:rsidP="00560512">
            <w:pPr>
              <w:rPr>
                <w:rFonts w:ascii="Letter Gothic 12cpi" w:hAnsi="Letter Gothic 12cpi" w:cs="Letter Gothic 12cpi"/>
                <w:sz w:val="22"/>
              </w:rPr>
            </w:pPr>
          </w:p>
        </w:tc>
        <w:tc>
          <w:tcPr>
            <w:tcW w:w="2420" w:type="dxa"/>
            <w:tcPrChange w:id="95" w:author="Mary Townsley" w:date="2018-11-28T07:46:00Z">
              <w:tcPr>
                <w:tcW w:w="2577" w:type="dxa"/>
              </w:tcPr>
            </w:tcPrChange>
          </w:tcPr>
          <w:p w:rsidR="00A912A3" w:rsidRPr="00EB27F9" w:rsidRDefault="00A912A3" w:rsidP="00560512">
            <w:pPr>
              <w:rPr>
                <w:rFonts w:ascii="Letter Gothic 12cpi" w:hAnsi="Letter Gothic 12cpi" w:cs="Letter Gothic 12cpi"/>
                <w:sz w:val="22"/>
              </w:rPr>
            </w:pPr>
          </w:p>
        </w:tc>
        <w:tc>
          <w:tcPr>
            <w:tcW w:w="1915" w:type="dxa"/>
            <w:tcPrChange w:id="96" w:author="Mary Townsley" w:date="2018-11-28T07:46:00Z">
              <w:tcPr>
                <w:tcW w:w="1915" w:type="dxa"/>
              </w:tcPr>
            </w:tcPrChange>
          </w:tcPr>
          <w:p w:rsidR="00A912A3" w:rsidRPr="00EB27F9" w:rsidRDefault="00A912A3" w:rsidP="00560512">
            <w:pPr>
              <w:rPr>
                <w:rFonts w:ascii="Letter Gothic 12cpi" w:hAnsi="Letter Gothic 12cpi" w:cs="Letter Gothic 12cpi"/>
                <w:sz w:val="22"/>
              </w:rPr>
            </w:pPr>
          </w:p>
        </w:tc>
        <w:tc>
          <w:tcPr>
            <w:tcW w:w="1916" w:type="dxa"/>
            <w:tcPrChange w:id="97" w:author="Mary Townsley" w:date="2018-11-28T07:46:00Z">
              <w:tcPr>
                <w:tcW w:w="1916" w:type="dxa"/>
              </w:tcPr>
            </w:tcPrChange>
          </w:tcPr>
          <w:p w:rsidR="00A912A3" w:rsidRPr="00EB27F9" w:rsidRDefault="00A912A3" w:rsidP="00560512">
            <w:pPr>
              <w:rPr>
                <w:rFonts w:ascii="Letter Gothic 12cpi" w:hAnsi="Letter Gothic 12cpi" w:cs="Letter Gothic 12cpi"/>
                <w:sz w:val="22"/>
              </w:rPr>
            </w:pPr>
          </w:p>
        </w:tc>
      </w:tr>
      <w:tr w:rsidR="00A912A3" w:rsidRPr="00EB27F9" w:rsidTr="008144EA">
        <w:tc>
          <w:tcPr>
            <w:tcW w:w="1170" w:type="dxa"/>
            <w:tcPrChange w:id="98" w:author="Mary Townsley" w:date="2018-11-28T07:46:00Z">
              <w:tcPr>
                <w:tcW w:w="1170" w:type="dxa"/>
              </w:tcPr>
            </w:tcPrChange>
          </w:tcPr>
          <w:p w:rsidR="00A912A3" w:rsidRPr="00EB27F9" w:rsidRDefault="00A912A3" w:rsidP="00560512">
            <w:pPr>
              <w:rPr>
                <w:rFonts w:ascii="Letter Gothic 12cpi" w:hAnsi="Letter Gothic 12cpi" w:cs="Letter Gothic 12cpi"/>
                <w:sz w:val="22"/>
              </w:rPr>
            </w:pPr>
          </w:p>
        </w:tc>
        <w:tc>
          <w:tcPr>
            <w:tcW w:w="2047" w:type="dxa"/>
            <w:tcPrChange w:id="99" w:author="Mary Townsley" w:date="2018-11-28T07:46:00Z">
              <w:tcPr>
                <w:tcW w:w="1890" w:type="dxa"/>
              </w:tcPr>
            </w:tcPrChange>
          </w:tcPr>
          <w:p w:rsidR="00A912A3" w:rsidRPr="00EB27F9" w:rsidRDefault="00A912A3" w:rsidP="00560512">
            <w:pPr>
              <w:rPr>
                <w:rFonts w:ascii="Letter Gothic 12cpi" w:hAnsi="Letter Gothic 12cpi" w:cs="Letter Gothic 12cpi"/>
                <w:sz w:val="22"/>
              </w:rPr>
            </w:pPr>
          </w:p>
        </w:tc>
        <w:tc>
          <w:tcPr>
            <w:tcW w:w="2420" w:type="dxa"/>
            <w:tcPrChange w:id="100" w:author="Mary Townsley" w:date="2018-11-28T07:46:00Z">
              <w:tcPr>
                <w:tcW w:w="2577" w:type="dxa"/>
              </w:tcPr>
            </w:tcPrChange>
          </w:tcPr>
          <w:p w:rsidR="00A912A3" w:rsidRPr="00EB27F9" w:rsidRDefault="00A912A3" w:rsidP="00560512">
            <w:pPr>
              <w:rPr>
                <w:rFonts w:ascii="Letter Gothic 12cpi" w:hAnsi="Letter Gothic 12cpi" w:cs="Letter Gothic 12cpi"/>
                <w:sz w:val="22"/>
              </w:rPr>
            </w:pPr>
          </w:p>
        </w:tc>
        <w:tc>
          <w:tcPr>
            <w:tcW w:w="1915" w:type="dxa"/>
            <w:tcPrChange w:id="101" w:author="Mary Townsley" w:date="2018-11-28T07:46:00Z">
              <w:tcPr>
                <w:tcW w:w="1915" w:type="dxa"/>
              </w:tcPr>
            </w:tcPrChange>
          </w:tcPr>
          <w:p w:rsidR="00A912A3" w:rsidRPr="00EB27F9" w:rsidRDefault="00A912A3" w:rsidP="00560512">
            <w:pPr>
              <w:rPr>
                <w:rFonts w:ascii="Letter Gothic 12cpi" w:hAnsi="Letter Gothic 12cpi" w:cs="Letter Gothic 12cpi"/>
                <w:sz w:val="22"/>
              </w:rPr>
            </w:pPr>
          </w:p>
        </w:tc>
        <w:tc>
          <w:tcPr>
            <w:tcW w:w="1916" w:type="dxa"/>
            <w:tcPrChange w:id="102" w:author="Mary Townsley" w:date="2018-11-28T07:46:00Z">
              <w:tcPr>
                <w:tcW w:w="1916" w:type="dxa"/>
              </w:tcPr>
            </w:tcPrChange>
          </w:tcPr>
          <w:p w:rsidR="00A912A3" w:rsidRPr="00EB27F9" w:rsidRDefault="00A912A3" w:rsidP="00560512">
            <w:pPr>
              <w:rPr>
                <w:rFonts w:ascii="Letter Gothic 12cpi" w:hAnsi="Letter Gothic 12cpi" w:cs="Letter Gothic 12cpi"/>
                <w:sz w:val="22"/>
              </w:rPr>
            </w:pPr>
          </w:p>
        </w:tc>
      </w:tr>
    </w:tbl>
    <w:p w:rsidR="00560512" w:rsidRDefault="00560512" w:rsidP="008144EA">
      <w:pPr>
        <w:ind w:firstLine="360"/>
        <w:rPr>
          <w:ins w:id="103" w:author="Mary Townsley" w:date="2018-11-28T07:45:00Z"/>
          <w:sz w:val="22"/>
        </w:rPr>
      </w:pPr>
    </w:p>
    <w:p w:rsidR="008144EA" w:rsidRPr="00C7526B" w:rsidRDefault="008144EA" w:rsidP="008144EA">
      <w:pPr>
        <w:ind w:left="720"/>
        <w:rPr>
          <w:ins w:id="104" w:author="Mary Townsley" w:date="2018-11-28T07:45:00Z"/>
          <w:sz w:val="22"/>
        </w:rPr>
      </w:pPr>
      <w:ins w:id="105" w:author="Mary Townsley" w:date="2018-11-28T07:47:00Z">
        <w:r>
          <w:rPr>
            <w:sz w:val="22"/>
          </w:rPr>
          <w:t>2</w:t>
        </w:r>
      </w:ins>
      <w:ins w:id="106" w:author="Mary Townsley" w:date="2018-11-28T07:45:00Z">
        <w:r w:rsidRPr="00C7526B">
          <w:rPr>
            <w:sz w:val="22"/>
          </w:rPr>
          <w:t>.</w:t>
        </w:r>
        <w:r w:rsidRPr="00C7526B">
          <w:rPr>
            <w:sz w:val="22"/>
          </w:rPr>
          <w:tab/>
          <w:t xml:space="preserve">Time in rank </w:t>
        </w:r>
      </w:ins>
    </w:p>
    <w:p w:rsidR="008144EA" w:rsidRPr="00C7526B" w:rsidRDefault="008144EA" w:rsidP="008144EA">
      <w:pPr>
        <w:rPr>
          <w:ins w:id="107" w:author="Mary Townsley" w:date="2018-11-28T07:45:00Z"/>
          <w:sz w:val="22"/>
        </w:rPr>
      </w:pPr>
    </w:p>
    <w:p w:rsidR="008144EA" w:rsidRPr="00C7526B" w:rsidRDefault="008144EA" w:rsidP="008144EA">
      <w:pPr>
        <w:rPr>
          <w:ins w:id="108" w:author="Mary Townsley" w:date="2018-11-28T07:45:00Z"/>
          <w:i/>
          <w:sz w:val="20"/>
        </w:rPr>
      </w:pPr>
      <w:ins w:id="109" w:author="Mary Townsley" w:date="2018-11-28T07:45:00Z">
        <w:r w:rsidRPr="00C7526B">
          <w:rPr>
            <w:i/>
            <w:sz w:val="20"/>
          </w:rPr>
          <w:t xml:space="preserve">If the candidate has joint appointments, note the time in rank for </w:t>
        </w:r>
      </w:ins>
      <w:ins w:id="110" w:author="Mary Townsley" w:date="2018-11-28T07:47:00Z">
        <w:r>
          <w:rPr>
            <w:i/>
            <w:sz w:val="20"/>
          </w:rPr>
          <w:t xml:space="preserve">current </w:t>
        </w:r>
      </w:ins>
      <w:ins w:id="111" w:author="Mary Townsley" w:date="2018-11-28T07:45:00Z">
        <w:r w:rsidRPr="00C7526B">
          <w:rPr>
            <w:i/>
            <w:sz w:val="20"/>
          </w:rPr>
          <w:t>primary and secondary appointments separately.</w:t>
        </w:r>
      </w:ins>
    </w:p>
    <w:p w:rsidR="008144EA" w:rsidRPr="00C7526B" w:rsidRDefault="008144EA" w:rsidP="008144EA">
      <w:pPr>
        <w:rPr>
          <w:ins w:id="112" w:author="Mary Townsley" w:date="2018-11-28T07:45:00Z"/>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144EA" w:rsidRPr="00EB27F9" w:rsidTr="008229F5">
        <w:trPr>
          <w:ins w:id="113" w:author="Mary Townsley" w:date="2018-11-28T07:45:00Z"/>
        </w:trPr>
        <w:tc>
          <w:tcPr>
            <w:tcW w:w="9468" w:type="dxa"/>
          </w:tcPr>
          <w:p w:rsidR="008144EA" w:rsidRPr="00EB27F9" w:rsidRDefault="008144EA" w:rsidP="008229F5">
            <w:pPr>
              <w:rPr>
                <w:ins w:id="114" w:author="Mary Townsley" w:date="2018-11-28T07:45:00Z"/>
                <w:sz w:val="22"/>
              </w:rPr>
            </w:pPr>
          </w:p>
        </w:tc>
      </w:tr>
    </w:tbl>
    <w:p w:rsidR="008144EA" w:rsidRDefault="008144EA" w:rsidP="008144EA">
      <w:pPr>
        <w:rPr>
          <w:ins w:id="115" w:author="Mary Townsley" w:date="2018-11-28T07:48:00Z"/>
          <w:sz w:val="22"/>
        </w:rPr>
      </w:pPr>
    </w:p>
    <w:p w:rsidR="008144EA" w:rsidRDefault="008144EA">
      <w:pPr>
        <w:widowControl/>
        <w:autoSpaceDE/>
        <w:autoSpaceDN/>
        <w:adjustRightInd/>
        <w:rPr>
          <w:ins w:id="116" w:author="Mary Townsley" w:date="2018-11-28T07:50:00Z"/>
          <w:sz w:val="22"/>
        </w:rPr>
      </w:pPr>
      <w:ins w:id="117" w:author="Mary Townsley" w:date="2018-11-28T07:50:00Z">
        <w:r>
          <w:rPr>
            <w:sz w:val="22"/>
          </w:rPr>
          <w:br w:type="page"/>
        </w:r>
      </w:ins>
    </w:p>
    <w:p w:rsidR="008144EA" w:rsidRPr="00C7526B" w:rsidDel="008144EA" w:rsidRDefault="008144EA">
      <w:pPr>
        <w:ind w:firstLine="360"/>
        <w:rPr>
          <w:del w:id="118" w:author="Mary Townsley" w:date="2018-11-28T07:48:00Z"/>
          <w:sz w:val="22"/>
        </w:rPr>
        <w:pPrChange w:id="119" w:author="Mary Townsley" w:date="2018-11-28T07:45:00Z">
          <w:pPr/>
        </w:pPrChange>
      </w:pPr>
    </w:p>
    <w:p w:rsidR="00560512" w:rsidRPr="00C7526B" w:rsidRDefault="00A912A3" w:rsidP="00560512">
      <w:pPr>
        <w:ind w:left="360"/>
        <w:rPr>
          <w:sz w:val="22"/>
        </w:rPr>
      </w:pPr>
      <w:del w:id="120" w:author="Mary Townsley" w:date="2018-11-28T07:48:00Z">
        <w:r w:rsidRPr="00C7526B" w:rsidDel="008144EA">
          <w:rPr>
            <w:sz w:val="22"/>
          </w:rPr>
          <w:br w:type="page"/>
        </w:r>
      </w:del>
      <w:del w:id="121" w:author="Mary Townsley" w:date="2018-11-28T07:50:00Z">
        <w:r w:rsidR="00560512" w:rsidRPr="00C7526B" w:rsidDel="008144EA">
          <w:rPr>
            <w:sz w:val="22"/>
          </w:rPr>
          <w:delText>E</w:delText>
        </w:r>
      </w:del>
      <w:ins w:id="122" w:author="Mary Townsley" w:date="2018-11-28T07:50:00Z">
        <w:r w:rsidR="008144EA">
          <w:rPr>
            <w:sz w:val="22"/>
          </w:rPr>
          <w:t>D</w:t>
        </w:r>
      </w:ins>
      <w:r w:rsidR="00560512" w:rsidRPr="00C7526B">
        <w:rPr>
          <w:sz w:val="22"/>
        </w:rPr>
        <w:t>.</w:t>
      </w:r>
      <w:r w:rsidR="00560512" w:rsidRPr="00C7526B">
        <w:rPr>
          <w:sz w:val="22"/>
        </w:rPr>
        <w:tab/>
        <w:t>Academic track (REQUIRED)</w:t>
      </w:r>
    </w:p>
    <w:p w:rsidR="00560512" w:rsidRPr="00C7526B" w:rsidRDefault="00560512" w:rsidP="00560512">
      <w:pPr>
        <w:rPr>
          <w:sz w:val="22"/>
        </w:rPr>
      </w:pPr>
    </w:p>
    <w:tbl>
      <w:tblPr>
        <w:tblW w:w="0" w:type="auto"/>
        <w:tblInd w:w="864" w:type="dxa"/>
        <w:tblLook w:val="00A0" w:firstRow="1" w:lastRow="0" w:firstColumn="1" w:lastColumn="0" w:noHBand="0" w:noVBand="0"/>
      </w:tblPr>
      <w:tblGrid>
        <w:gridCol w:w="306"/>
        <w:gridCol w:w="1980"/>
      </w:tblGrid>
      <w:tr w:rsidR="00560512" w:rsidRPr="00C7526B">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560512" w:rsidRPr="00C7526B" w:rsidRDefault="00560512" w:rsidP="00560512">
            <w:pPr>
              <w:rPr>
                <w:rFonts w:cs="Letter Gothic 12cpi"/>
                <w:sz w:val="22"/>
              </w:rPr>
            </w:pPr>
          </w:p>
        </w:tc>
        <w:tc>
          <w:tcPr>
            <w:tcW w:w="1980" w:type="dxa"/>
            <w:tcBorders>
              <w:left w:val="single" w:sz="4" w:space="0" w:color="auto"/>
            </w:tcBorders>
            <w:noWrap/>
          </w:tcPr>
          <w:p w:rsidR="00560512" w:rsidRPr="00C7526B" w:rsidRDefault="00560512" w:rsidP="00560512">
            <w:pPr>
              <w:rPr>
                <w:rFonts w:cs="Letter Gothic 12cpi"/>
                <w:sz w:val="22"/>
              </w:rPr>
            </w:pPr>
            <w:r w:rsidRPr="00C7526B">
              <w:rPr>
                <w:rFonts w:cs="Letter Gothic 12cpi"/>
                <w:sz w:val="22"/>
              </w:rPr>
              <w:t>Clinician</w:t>
            </w:r>
          </w:p>
        </w:tc>
      </w:tr>
      <w:tr w:rsidR="00560512" w:rsidRPr="00C7526B">
        <w:tc>
          <w:tcPr>
            <w:tcW w:w="306" w:type="dxa"/>
            <w:tcBorders>
              <w:top w:val="single" w:sz="4" w:space="0" w:color="auto"/>
              <w:bottom w:val="single" w:sz="4" w:space="0" w:color="auto"/>
            </w:tcBorders>
            <w:noWrap/>
            <w:tcMar>
              <w:left w:w="72" w:type="dxa"/>
              <w:right w:w="72" w:type="dxa"/>
            </w:tcMar>
          </w:tcPr>
          <w:p w:rsidR="00560512" w:rsidRPr="00C7526B" w:rsidRDefault="00560512" w:rsidP="00560512">
            <w:pPr>
              <w:rPr>
                <w:rFonts w:cs="Letter Gothic 12cpi"/>
                <w:sz w:val="8"/>
              </w:rPr>
            </w:pPr>
          </w:p>
        </w:tc>
        <w:tc>
          <w:tcPr>
            <w:tcW w:w="1980" w:type="dxa"/>
            <w:noWrap/>
          </w:tcPr>
          <w:p w:rsidR="00560512" w:rsidRPr="00C7526B" w:rsidRDefault="00560512" w:rsidP="00560512">
            <w:pPr>
              <w:rPr>
                <w:rFonts w:cs="Letter Gothic 12cpi"/>
                <w:sz w:val="8"/>
              </w:rPr>
            </w:pPr>
          </w:p>
        </w:tc>
      </w:tr>
      <w:tr w:rsidR="00560512" w:rsidRPr="00C7526B">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560512" w:rsidRPr="00C7526B" w:rsidRDefault="00560512" w:rsidP="00560512">
            <w:pPr>
              <w:rPr>
                <w:rFonts w:cs="Letter Gothic 12cpi"/>
                <w:sz w:val="22"/>
              </w:rPr>
            </w:pPr>
          </w:p>
        </w:tc>
        <w:tc>
          <w:tcPr>
            <w:tcW w:w="1980" w:type="dxa"/>
            <w:tcBorders>
              <w:left w:val="single" w:sz="4" w:space="0" w:color="auto"/>
            </w:tcBorders>
            <w:noWrap/>
          </w:tcPr>
          <w:p w:rsidR="00560512" w:rsidRPr="00C7526B" w:rsidRDefault="00560512" w:rsidP="00560512">
            <w:pPr>
              <w:rPr>
                <w:rFonts w:cs="Letter Gothic 12cpi"/>
                <w:sz w:val="22"/>
              </w:rPr>
            </w:pPr>
            <w:r w:rsidRPr="00C7526B">
              <w:rPr>
                <w:rFonts w:cs="Letter Gothic 12cpi"/>
                <w:sz w:val="22"/>
              </w:rPr>
              <w:t>Educator</w:t>
            </w:r>
          </w:p>
        </w:tc>
      </w:tr>
      <w:tr w:rsidR="00560512" w:rsidRPr="00C7526B">
        <w:tc>
          <w:tcPr>
            <w:tcW w:w="306" w:type="dxa"/>
            <w:tcBorders>
              <w:top w:val="single" w:sz="4" w:space="0" w:color="auto"/>
              <w:bottom w:val="single" w:sz="4" w:space="0" w:color="auto"/>
            </w:tcBorders>
            <w:noWrap/>
            <w:tcMar>
              <w:left w:w="72" w:type="dxa"/>
              <w:right w:w="72" w:type="dxa"/>
            </w:tcMar>
          </w:tcPr>
          <w:p w:rsidR="00560512" w:rsidRPr="00C7526B" w:rsidRDefault="00560512" w:rsidP="00560512">
            <w:pPr>
              <w:rPr>
                <w:rFonts w:cs="Letter Gothic 12cpi"/>
                <w:sz w:val="8"/>
              </w:rPr>
            </w:pPr>
          </w:p>
        </w:tc>
        <w:tc>
          <w:tcPr>
            <w:tcW w:w="1980" w:type="dxa"/>
            <w:noWrap/>
          </w:tcPr>
          <w:p w:rsidR="00560512" w:rsidRPr="00C7526B" w:rsidRDefault="00560512" w:rsidP="00560512">
            <w:pPr>
              <w:rPr>
                <w:rFonts w:cs="Letter Gothic 12cpi"/>
                <w:sz w:val="8"/>
              </w:rPr>
            </w:pPr>
          </w:p>
        </w:tc>
      </w:tr>
      <w:tr w:rsidR="00560512" w:rsidRPr="00C7526B">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560512" w:rsidRPr="00C7526B" w:rsidRDefault="00560512" w:rsidP="00560512">
            <w:pPr>
              <w:rPr>
                <w:rFonts w:cs="Letter Gothic 12cpi"/>
                <w:sz w:val="22"/>
              </w:rPr>
            </w:pPr>
          </w:p>
        </w:tc>
        <w:tc>
          <w:tcPr>
            <w:tcW w:w="1980" w:type="dxa"/>
            <w:tcBorders>
              <w:left w:val="single" w:sz="4" w:space="0" w:color="auto"/>
            </w:tcBorders>
            <w:noWrap/>
          </w:tcPr>
          <w:p w:rsidR="00560512" w:rsidRPr="00C7526B" w:rsidRDefault="00560512" w:rsidP="00560512">
            <w:pPr>
              <w:rPr>
                <w:rFonts w:cs="Letter Gothic 12cpi"/>
                <w:sz w:val="22"/>
              </w:rPr>
            </w:pPr>
            <w:r w:rsidRPr="00C7526B">
              <w:rPr>
                <w:rFonts w:cs="Letter Gothic 12cpi"/>
                <w:sz w:val="22"/>
              </w:rPr>
              <w:t>Investigator</w:t>
            </w:r>
          </w:p>
        </w:tc>
      </w:tr>
    </w:tbl>
    <w:p w:rsidR="00A912A3" w:rsidRPr="00C7526B" w:rsidRDefault="00A912A3" w:rsidP="00560512">
      <w:pPr>
        <w:ind w:left="360"/>
        <w:rPr>
          <w:sz w:val="22"/>
        </w:rPr>
      </w:pPr>
    </w:p>
    <w:p w:rsidR="009D7E9A" w:rsidDel="008144EA" w:rsidRDefault="009D7E9A" w:rsidP="009D7E9A">
      <w:pPr>
        <w:rPr>
          <w:del w:id="123" w:author="Mary Townsley" w:date="2018-11-28T07:50:00Z"/>
          <w:i/>
          <w:sz w:val="20"/>
        </w:rPr>
      </w:pPr>
    </w:p>
    <w:p w:rsidR="009D7E9A" w:rsidRPr="00C7526B" w:rsidRDefault="009D7E9A" w:rsidP="009D7E9A">
      <w:pPr>
        <w:rPr>
          <w:i/>
          <w:sz w:val="20"/>
        </w:rPr>
      </w:pPr>
      <w:r w:rsidRPr="00C7526B">
        <w:rPr>
          <w:i/>
          <w:sz w:val="20"/>
        </w:rPr>
        <w:t>If the candidate has joint appointments and is requesting concurrent promotion in both the primary and secondary departments, this must be stated here.  Note that academic rank is used as the professorial title.  FCAPE cannot review or make recommendations regarding promotions for joint or adjunct appointments in other Colleges of the University.</w:t>
      </w:r>
    </w:p>
    <w:p w:rsidR="009D7E9A" w:rsidRDefault="009D7E9A" w:rsidP="00560512">
      <w:pPr>
        <w:ind w:left="360"/>
        <w:rPr>
          <w:sz w:val="22"/>
        </w:rPr>
      </w:pPr>
    </w:p>
    <w:p w:rsidR="00560512" w:rsidRPr="00C7526B" w:rsidRDefault="00560512" w:rsidP="00560512">
      <w:pPr>
        <w:ind w:left="360"/>
        <w:rPr>
          <w:sz w:val="22"/>
        </w:rPr>
      </w:pPr>
      <w:del w:id="124" w:author="Mary Townsley" w:date="2018-11-28T07:50:00Z">
        <w:r w:rsidRPr="00C7526B" w:rsidDel="008144EA">
          <w:rPr>
            <w:sz w:val="22"/>
          </w:rPr>
          <w:delText>F</w:delText>
        </w:r>
      </w:del>
      <w:ins w:id="125" w:author="Mary Townsley" w:date="2018-11-28T07:50:00Z">
        <w:r w:rsidR="008144EA">
          <w:rPr>
            <w:sz w:val="22"/>
          </w:rPr>
          <w:t>E</w:t>
        </w:r>
      </w:ins>
      <w:r w:rsidRPr="00C7526B">
        <w:rPr>
          <w:sz w:val="22"/>
        </w:rPr>
        <w:t>.</w:t>
      </w:r>
      <w:r w:rsidRPr="00C7526B">
        <w:rPr>
          <w:sz w:val="22"/>
        </w:rPr>
        <w:tab/>
        <w:t>Requested rank and/or tenure status</w:t>
      </w:r>
      <w:r w:rsidR="009D7E9A">
        <w:rPr>
          <w:sz w:val="22"/>
        </w:rPr>
        <w:t xml:space="preserve"> -</w:t>
      </w:r>
      <w:r w:rsidRPr="00C7526B">
        <w:rPr>
          <w:sz w:val="22"/>
        </w:rPr>
        <w:t xml:space="preserve"> </w:t>
      </w:r>
      <w:r w:rsidR="009D7E9A" w:rsidRPr="009D7E9A">
        <w:rPr>
          <w:b/>
          <w:sz w:val="22"/>
        </w:rPr>
        <w:t>FOR PRIMARY APPOINTMENT</w:t>
      </w:r>
    </w:p>
    <w:p w:rsidR="00560512" w:rsidRPr="00C7526B" w:rsidRDefault="00560512" w:rsidP="00560512">
      <w:pPr>
        <w:rPr>
          <w:sz w:val="22"/>
        </w:rPr>
      </w:pPr>
    </w:p>
    <w:tbl>
      <w:tblPr>
        <w:tblW w:w="0" w:type="auto"/>
        <w:tblInd w:w="864" w:type="dxa"/>
        <w:tblLook w:val="00A0" w:firstRow="1" w:lastRow="0" w:firstColumn="1" w:lastColumn="0" w:noHBand="0" w:noVBand="0"/>
      </w:tblPr>
      <w:tblGrid>
        <w:gridCol w:w="306"/>
        <w:gridCol w:w="2574"/>
        <w:gridCol w:w="702"/>
        <w:gridCol w:w="288"/>
        <w:gridCol w:w="2340"/>
      </w:tblGrid>
      <w:tr w:rsidR="00560512" w:rsidRPr="00EA6529">
        <w:tc>
          <w:tcPr>
            <w:tcW w:w="2880" w:type="dxa"/>
            <w:gridSpan w:val="2"/>
            <w:noWrap/>
            <w:tcMar>
              <w:left w:w="72" w:type="dxa"/>
              <w:right w:w="72" w:type="dxa"/>
            </w:tcMar>
          </w:tcPr>
          <w:p w:rsidR="00560512" w:rsidRPr="00EA6529" w:rsidRDefault="00560512" w:rsidP="00560512">
            <w:pPr>
              <w:rPr>
                <w:sz w:val="22"/>
              </w:rPr>
            </w:pPr>
            <w:r w:rsidRPr="00EA6529">
              <w:rPr>
                <w:sz w:val="22"/>
              </w:rPr>
              <w:t>Requested Rank</w:t>
            </w:r>
          </w:p>
        </w:tc>
        <w:tc>
          <w:tcPr>
            <w:tcW w:w="702" w:type="dxa"/>
          </w:tcPr>
          <w:p w:rsidR="00560512" w:rsidRPr="00EA6529" w:rsidRDefault="00560512" w:rsidP="00560512">
            <w:pPr>
              <w:rPr>
                <w:sz w:val="22"/>
              </w:rPr>
            </w:pPr>
          </w:p>
        </w:tc>
        <w:tc>
          <w:tcPr>
            <w:tcW w:w="2628" w:type="dxa"/>
            <w:gridSpan w:val="2"/>
          </w:tcPr>
          <w:p w:rsidR="00560512" w:rsidRPr="00EA6529" w:rsidRDefault="00560512" w:rsidP="00560512">
            <w:pPr>
              <w:rPr>
                <w:sz w:val="22"/>
              </w:rPr>
            </w:pPr>
            <w:r w:rsidRPr="00EA6529">
              <w:rPr>
                <w:sz w:val="22"/>
              </w:rPr>
              <w:t>Requested Tenure Status</w:t>
            </w:r>
          </w:p>
        </w:tc>
      </w:tr>
      <w:tr w:rsidR="00560512" w:rsidRPr="00EA6529">
        <w:tc>
          <w:tcPr>
            <w:tcW w:w="306" w:type="dxa"/>
            <w:tcBorders>
              <w:bottom w:val="single" w:sz="4" w:space="0" w:color="auto"/>
            </w:tcBorders>
            <w:noWrap/>
            <w:tcMar>
              <w:left w:w="72" w:type="dxa"/>
              <w:right w:w="72" w:type="dxa"/>
            </w:tcMar>
          </w:tcPr>
          <w:p w:rsidR="00560512" w:rsidRPr="00EA6529" w:rsidRDefault="00560512" w:rsidP="00560512">
            <w:pPr>
              <w:rPr>
                <w:sz w:val="8"/>
              </w:rPr>
            </w:pPr>
          </w:p>
        </w:tc>
        <w:tc>
          <w:tcPr>
            <w:tcW w:w="2574" w:type="dxa"/>
            <w:noWrap/>
          </w:tcPr>
          <w:p w:rsidR="00560512" w:rsidRPr="00EA6529" w:rsidRDefault="00560512" w:rsidP="00560512">
            <w:pPr>
              <w:rPr>
                <w:sz w:val="8"/>
              </w:rPr>
            </w:pPr>
          </w:p>
        </w:tc>
        <w:tc>
          <w:tcPr>
            <w:tcW w:w="702" w:type="dxa"/>
          </w:tcPr>
          <w:p w:rsidR="00560512" w:rsidRPr="00EA6529" w:rsidRDefault="00560512" w:rsidP="00560512">
            <w:pPr>
              <w:rPr>
                <w:sz w:val="8"/>
              </w:rPr>
            </w:pPr>
          </w:p>
        </w:tc>
        <w:tc>
          <w:tcPr>
            <w:tcW w:w="288" w:type="dxa"/>
            <w:tcBorders>
              <w:bottom w:val="single" w:sz="4" w:space="0" w:color="auto"/>
            </w:tcBorders>
          </w:tcPr>
          <w:p w:rsidR="00560512" w:rsidRPr="00EA6529" w:rsidRDefault="00560512" w:rsidP="00560512">
            <w:pPr>
              <w:rPr>
                <w:sz w:val="8"/>
              </w:rPr>
            </w:pPr>
          </w:p>
        </w:tc>
        <w:tc>
          <w:tcPr>
            <w:tcW w:w="2340" w:type="dxa"/>
          </w:tcPr>
          <w:p w:rsidR="00560512" w:rsidRPr="00EA6529" w:rsidRDefault="00560512" w:rsidP="00560512">
            <w:pPr>
              <w:rPr>
                <w:sz w:val="8"/>
              </w:rPr>
            </w:pPr>
          </w:p>
        </w:tc>
      </w:tr>
      <w:tr w:rsidR="00560512" w:rsidRPr="00EA6529">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560512" w:rsidRPr="00EA6529" w:rsidRDefault="00560512" w:rsidP="00560512">
            <w:pPr>
              <w:rPr>
                <w:sz w:val="22"/>
              </w:rPr>
            </w:pPr>
          </w:p>
        </w:tc>
        <w:tc>
          <w:tcPr>
            <w:tcW w:w="2574" w:type="dxa"/>
            <w:tcBorders>
              <w:left w:val="single" w:sz="4" w:space="0" w:color="auto"/>
            </w:tcBorders>
            <w:noWrap/>
            <w:tcMar>
              <w:left w:w="115" w:type="dxa"/>
              <w:right w:w="72" w:type="dxa"/>
            </w:tcMar>
          </w:tcPr>
          <w:p w:rsidR="00560512" w:rsidRPr="00EA6529" w:rsidRDefault="00560512" w:rsidP="00560512">
            <w:pPr>
              <w:rPr>
                <w:sz w:val="22"/>
              </w:rPr>
            </w:pPr>
            <w:r w:rsidRPr="00EA6529">
              <w:rPr>
                <w:sz w:val="22"/>
              </w:rPr>
              <w:t>Assistant Professor</w:t>
            </w:r>
          </w:p>
        </w:tc>
        <w:tc>
          <w:tcPr>
            <w:tcW w:w="702" w:type="dxa"/>
            <w:tcBorders>
              <w:right w:val="single" w:sz="4" w:space="0" w:color="auto"/>
            </w:tcBorders>
          </w:tcPr>
          <w:p w:rsidR="00560512" w:rsidRPr="00EA6529" w:rsidRDefault="00560512" w:rsidP="00560512">
            <w:pPr>
              <w:rPr>
                <w:sz w:val="22"/>
              </w:rPr>
            </w:pPr>
          </w:p>
        </w:tc>
        <w:tc>
          <w:tcPr>
            <w:tcW w:w="288" w:type="dxa"/>
            <w:tcBorders>
              <w:top w:val="single" w:sz="4" w:space="0" w:color="auto"/>
              <w:left w:val="single" w:sz="4" w:space="0" w:color="auto"/>
              <w:bottom w:val="single" w:sz="4" w:space="0" w:color="auto"/>
              <w:right w:val="single" w:sz="4" w:space="0" w:color="auto"/>
            </w:tcBorders>
          </w:tcPr>
          <w:p w:rsidR="00560512" w:rsidRPr="00EA6529" w:rsidRDefault="00560512" w:rsidP="00560512">
            <w:pPr>
              <w:rPr>
                <w:sz w:val="22"/>
              </w:rPr>
            </w:pPr>
          </w:p>
        </w:tc>
        <w:tc>
          <w:tcPr>
            <w:tcW w:w="2340" w:type="dxa"/>
            <w:tcBorders>
              <w:left w:val="single" w:sz="4" w:space="0" w:color="auto"/>
            </w:tcBorders>
          </w:tcPr>
          <w:p w:rsidR="00560512" w:rsidRPr="00EA6529" w:rsidRDefault="00560512" w:rsidP="00560512">
            <w:pPr>
              <w:rPr>
                <w:sz w:val="22"/>
              </w:rPr>
            </w:pPr>
            <w:r w:rsidRPr="00EA6529">
              <w:rPr>
                <w:sz w:val="22"/>
              </w:rPr>
              <w:t>With Tenure</w:t>
            </w:r>
          </w:p>
        </w:tc>
      </w:tr>
      <w:tr w:rsidR="00560512" w:rsidRPr="00EA6529">
        <w:tc>
          <w:tcPr>
            <w:tcW w:w="306" w:type="dxa"/>
            <w:tcBorders>
              <w:top w:val="single" w:sz="4" w:space="0" w:color="auto"/>
              <w:bottom w:val="single" w:sz="4" w:space="0" w:color="auto"/>
            </w:tcBorders>
            <w:noWrap/>
            <w:tcMar>
              <w:left w:w="72" w:type="dxa"/>
              <w:right w:w="72" w:type="dxa"/>
            </w:tcMar>
          </w:tcPr>
          <w:p w:rsidR="00560512" w:rsidRPr="00EA6529" w:rsidRDefault="00560512" w:rsidP="00560512">
            <w:pPr>
              <w:rPr>
                <w:sz w:val="8"/>
              </w:rPr>
            </w:pPr>
          </w:p>
        </w:tc>
        <w:tc>
          <w:tcPr>
            <w:tcW w:w="2574" w:type="dxa"/>
            <w:noWrap/>
            <w:tcMar>
              <w:left w:w="115" w:type="dxa"/>
              <w:right w:w="72" w:type="dxa"/>
            </w:tcMar>
          </w:tcPr>
          <w:p w:rsidR="00560512" w:rsidRPr="00EA6529" w:rsidRDefault="00560512" w:rsidP="00560512">
            <w:pPr>
              <w:rPr>
                <w:sz w:val="8"/>
              </w:rPr>
            </w:pPr>
          </w:p>
        </w:tc>
        <w:tc>
          <w:tcPr>
            <w:tcW w:w="702" w:type="dxa"/>
          </w:tcPr>
          <w:p w:rsidR="00560512" w:rsidRPr="00EA6529" w:rsidRDefault="00560512" w:rsidP="00560512">
            <w:pPr>
              <w:rPr>
                <w:sz w:val="8"/>
              </w:rPr>
            </w:pPr>
          </w:p>
        </w:tc>
        <w:tc>
          <w:tcPr>
            <w:tcW w:w="288" w:type="dxa"/>
            <w:tcBorders>
              <w:top w:val="single" w:sz="4" w:space="0" w:color="auto"/>
              <w:bottom w:val="single" w:sz="4" w:space="0" w:color="auto"/>
            </w:tcBorders>
          </w:tcPr>
          <w:p w:rsidR="00560512" w:rsidRPr="00EA6529" w:rsidRDefault="00560512" w:rsidP="00560512">
            <w:pPr>
              <w:rPr>
                <w:sz w:val="8"/>
              </w:rPr>
            </w:pPr>
          </w:p>
        </w:tc>
        <w:tc>
          <w:tcPr>
            <w:tcW w:w="2340" w:type="dxa"/>
          </w:tcPr>
          <w:p w:rsidR="00560512" w:rsidRPr="00EA6529" w:rsidRDefault="00560512" w:rsidP="00560512">
            <w:pPr>
              <w:rPr>
                <w:sz w:val="8"/>
              </w:rPr>
            </w:pPr>
          </w:p>
        </w:tc>
      </w:tr>
      <w:tr w:rsidR="00560512" w:rsidRPr="00EA6529">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560512" w:rsidRPr="00EA6529" w:rsidRDefault="00560512" w:rsidP="00560512">
            <w:pPr>
              <w:rPr>
                <w:sz w:val="22"/>
              </w:rPr>
            </w:pPr>
          </w:p>
        </w:tc>
        <w:tc>
          <w:tcPr>
            <w:tcW w:w="2574" w:type="dxa"/>
            <w:tcBorders>
              <w:left w:val="single" w:sz="4" w:space="0" w:color="auto"/>
            </w:tcBorders>
            <w:noWrap/>
            <w:tcMar>
              <w:left w:w="115" w:type="dxa"/>
              <w:right w:w="72" w:type="dxa"/>
            </w:tcMar>
          </w:tcPr>
          <w:p w:rsidR="00560512" w:rsidRPr="00EA6529" w:rsidRDefault="00560512" w:rsidP="00560512">
            <w:pPr>
              <w:rPr>
                <w:sz w:val="22"/>
              </w:rPr>
            </w:pPr>
            <w:r w:rsidRPr="00EA6529">
              <w:rPr>
                <w:sz w:val="22"/>
              </w:rPr>
              <w:t>Associate Professor</w:t>
            </w:r>
          </w:p>
        </w:tc>
        <w:tc>
          <w:tcPr>
            <w:tcW w:w="702" w:type="dxa"/>
            <w:tcBorders>
              <w:right w:val="single" w:sz="4" w:space="0" w:color="auto"/>
            </w:tcBorders>
          </w:tcPr>
          <w:p w:rsidR="00560512" w:rsidRPr="00EA6529" w:rsidRDefault="00560512" w:rsidP="00560512">
            <w:pPr>
              <w:rPr>
                <w:sz w:val="22"/>
              </w:rPr>
            </w:pPr>
          </w:p>
        </w:tc>
        <w:tc>
          <w:tcPr>
            <w:tcW w:w="288" w:type="dxa"/>
            <w:tcBorders>
              <w:top w:val="single" w:sz="4" w:space="0" w:color="auto"/>
              <w:left w:val="single" w:sz="4" w:space="0" w:color="auto"/>
              <w:bottom w:val="single" w:sz="4" w:space="0" w:color="auto"/>
              <w:right w:val="single" w:sz="4" w:space="0" w:color="auto"/>
            </w:tcBorders>
          </w:tcPr>
          <w:p w:rsidR="00560512" w:rsidRPr="00EA6529" w:rsidRDefault="00560512" w:rsidP="00560512">
            <w:pPr>
              <w:rPr>
                <w:sz w:val="22"/>
              </w:rPr>
            </w:pPr>
          </w:p>
        </w:tc>
        <w:tc>
          <w:tcPr>
            <w:tcW w:w="2340" w:type="dxa"/>
            <w:tcBorders>
              <w:left w:val="single" w:sz="4" w:space="0" w:color="auto"/>
            </w:tcBorders>
          </w:tcPr>
          <w:p w:rsidR="00560512" w:rsidRPr="00EA6529" w:rsidRDefault="00560512" w:rsidP="00560512">
            <w:pPr>
              <w:rPr>
                <w:sz w:val="22"/>
              </w:rPr>
            </w:pPr>
            <w:r w:rsidRPr="00EA6529">
              <w:rPr>
                <w:sz w:val="22"/>
              </w:rPr>
              <w:t>N/A</w:t>
            </w:r>
          </w:p>
        </w:tc>
      </w:tr>
      <w:tr w:rsidR="00560512" w:rsidRPr="00EA6529">
        <w:tc>
          <w:tcPr>
            <w:tcW w:w="306" w:type="dxa"/>
            <w:tcBorders>
              <w:top w:val="single" w:sz="4" w:space="0" w:color="auto"/>
              <w:bottom w:val="single" w:sz="4" w:space="0" w:color="auto"/>
            </w:tcBorders>
            <w:noWrap/>
            <w:tcMar>
              <w:left w:w="72" w:type="dxa"/>
              <w:right w:w="72" w:type="dxa"/>
            </w:tcMar>
          </w:tcPr>
          <w:p w:rsidR="00560512" w:rsidRPr="00EA6529" w:rsidRDefault="00560512" w:rsidP="00560512">
            <w:pPr>
              <w:rPr>
                <w:sz w:val="8"/>
              </w:rPr>
            </w:pPr>
          </w:p>
        </w:tc>
        <w:tc>
          <w:tcPr>
            <w:tcW w:w="2574" w:type="dxa"/>
            <w:noWrap/>
            <w:tcMar>
              <w:left w:w="115" w:type="dxa"/>
              <w:right w:w="72" w:type="dxa"/>
            </w:tcMar>
          </w:tcPr>
          <w:p w:rsidR="00560512" w:rsidRPr="00EA6529" w:rsidRDefault="00560512" w:rsidP="00560512">
            <w:pPr>
              <w:rPr>
                <w:sz w:val="8"/>
              </w:rPr>
            </w:pPr>
          </w:p>
        </w:tc>
        <w:tc>
          <w:tcPr>
            <w:tcW w:w="702" w:type="dxa"/>
          </w:tcPr>
          <w:p w:rsidR="00560512" w:rsidRPr="00EA6529" w:rsidRDefault="00560512" w:rsidP="00560512">
            <w:pPr>
              <w:rPr>
                <w:sz w:val="8"/>
              </w:rPr>
            </w:pPr>
          </w:p>
        </w:tc>
        <w:tc>
          <w:tcPr>
            <w:tcW w:w="288" w:type="dxa"/>
            <w:tcBorders>
              <w:top w:val="single" w:sz="4" w:space="0" w:color="auto"/>
            </w:tcBorders>
          </w:tcPr>
          <w:p w:rsidR="00560512" w:rsidRPr="00EA6529" w:rsidRDefault="00560512" w:rsidP="00560512">
            <w:pPr>
              <w:rPr>
                <w:sz w:val="8"/>
              </w:rPr>
            </w:pPr>
          </w:p>
        </w:tc>
        <w:tc>
          <w:tcPr>
            <w:tcW w:w="2340" w:type="dxa"/>
          </w:tcPr>
          <w:p w:rsidR="00560512" w:rsidRPr="00EA6529" w:rsidRDefault="00560512" w:rsidP="00560512">
            <w:pPr>
              <w:rPr>
                <w:sz w:val="8"/>
              </w:rPr>
            </w:pPr>
          </w:p>
        </w:tc>
      </w:tr>
      <w:tr w:rsidR="00560512" w:rsidRPr="00EA6529">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560512" w:rsidRPr="00EA6529" w:rsidRDefault="00560512" w:rsidP="00560512">
            <w:pPr>
              <w:rPr>
                <w:sz w:val="22"/>
              </w:rPr>
            </w:pPr>
          </w:p>
        </w:tc>
        <w:tc>
          <w:tcPr>
            <w:tcW w:w="2574" w:type="dxa"/>
            <w:tcBorders>
              <w:left w:val="single" w:sz="4" w:space="0" w:color="auto"/>
            </w:tcBorders>
            <w:noWrap/>
            <w:tcMar>
              <w:left w:w="115" w:type="dxa"/>
              <w:right w:w="72" w:type="dxa"/>
            </w:tcMar>
          </w:tcPr>
          <w:p w:rsidR="00560512" w:rsidRPr="00EA6529" w:rsidRDefault="00560512" w:rsidP="00560512">
            <w:pPr>
              <w:rPr>
                <w:sz w:val="22"/>
              </w:rPr>
            </w:pPr>
            <w:r w:rsidRPr="00EA6529">
              <w:rPr>
                <w:sz w:val="22"/>
              </w:rPr>
              <w:t>Professor</w:t>
            </w:r>
          </w:p>
        </w:tc>
        <w:tc>
          <w:tcPr>
            <w:tcW w:w="702" w:type="dxa"/>
          </w:tcPr>
          <w:p w:rsidR="00560512" w:rsidRPr="00EA6529" w:rsidRDefault="00560512" w:rsidP="00560512">
            <w:pPr>
              <w:rPr>
                <w:sz w:val="22"/>
              </w:rPr>
            </w:pPr>
          </w:p>
        </w:tc>
        <w:tc>
          <w:tcPr>
            <w:tcW w:w="288" w:type="dxa"/>
          </w:tcPr>
          <w:p w:rsidR="00560512" w:rsidRPr="00EA6529" w:rsidRDefault="00560512" w:rsidP="00560512">
            <w:pPr>
              <w:rPr>
                <w:sz w:val="22"/>
              </w:rPr>
            </w:pPr>
          </w:p>
        </w:tc>
        <w:tc>
          <w:tcPr>
            <w:tcW w:w="2340" w:type="dxa"/>
          </w:tcPr>
          <w:p w:rsidR="00560512" w:rsidRPr="00EA6529" w:rsidRDefault="00560512" w:rsidP="00560512">
            <w:pPr>
              <w:rPr>
                <w:sz w:val="22"/>
              </w:rPr>
            </w:pPr>
          </w:p>
        </w:tc>
      </w:tr>
      <w:tr w:rsidR="00560512" w:rsidRPr="00EA6529">
        <w:tc>
          <w:tcPr>
            <w:tcW w:w="306" w:type="dxa"/>
            <w:tcBorders>
              <w:top w:val="single" w:sz="4" w:space="0" w:color="auto"/>
              <w:bottom w:val="single" w:sz="4" w:space="0" w:color="auto"/>
            </w:tcBorders>
            <w:noWrap/>
            <w:tcMar>
              <w:left w:w="72" w:type="dxa"/>
              <w:right w:w="72" w:type="dxa"/>
            </w:tcMar>
          </w:tcPr>
          <w:p w:rsidR="00560512" w:rsidRPr="00EA6529" w:rsidRDefault="00560512" w:rsidP="00560512">
            <w:pPr>
              <w:rPr>
                <w:sz w:val="8"/>
              </w:rPr>
            </w:pPr>
          </w:p>
        </w:tc>
        <w:tc>
          <w:tcPr>
            <w:tcW w:w="2574" w:type="dxa"/>
            <w:tcBorders>
              <w:left w:val="nil"/>
            </w:tcBorders>
            <w:noWrap/>
            <w:tcMar>
              <w:left w:w="115" w:type="dxa"/>
              <w:right w:w="72" w:type="dxa"/>
            </w:tcMar>
          </w:tcPr>
          <w:p w:rsidR="00560512" w:rsidRPr="00EA6529" w:rsidRDefault="00560512" w:rsidP="00560512">
            <w:pPr>
              <w:rPr>
                <w:sz w:val="8"/>
              </w:rPr>
            </w:pPr>
          </w:p>
        </w:tc>
        <w:tc>
          <w:tcPr>
            <w:tcW w:w="702" w:type="dxa"/>
          </w:tcPr>
          <w:p w:rsidR="00560512" w:rsidRPr="00EA6529" w:rsidRDefault="00560512" w:rsidP="00560512">
            <w:pPr>
              <w:rPr>
                <w:sz w:val="8"/>
              </w:rPr>
            </w:pPr>
          </w:p>
        </w:tc>
        <w:tc>
          <w:tcPr>
            <w:tcW w:w="288" w:type="dxa"/>
          </w:tcPr>
          <w:p w:rsidR="00560512" w:rsidRPr="00EA6529" w:rsidRDefault="00560512" w:rsidP="00560512">
            <w:pPr>
              <w:rPr>
                <w:sz w:val="8"/>
              </w:rPr>
            </w:pPr>
          </w:p>
        </w:tc>
        <w:tc>
          <w:tcPr>
            <w:tcW w:w="2340" w:type="dxa"/>
          </w:tcPr>
          <w:p w:rsidR="00560512" w:rsidRPr="00EA6529" w:rsidRDefault="00560512" w:rsidP="00560512">
            <w:pPr>
              <w:rPr>
                <w:sz w:val="8"/>
              </w:rPr>
            </w:pPr>
          </w:p>
        </w:tc>
      </w:tr>
      <w:tr w:rsidR="00560512" w:rsidRPr="00EA6529">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560512" w:rsidRPr="00EA6529" w:rsidRDefault="00560512" w:rsidP="00560512">
            <w:pPr>
              <w:rPr>
                <w:sz w:val="22"/>
              </w:rPr>
            </w:pPr>
          </w:p>
        </w:tc>
        <w:tc>
          <w:tcPr>
            <w:tcW w:w="2574" w:type="dxa"/>
            <w:tcBorders>
              <w:left w:val="single" w:sz="4" w:space="0" w:color="auto"/>
            </w:tcBorders>
            <w:noWrap/>
            <w:tcMar>
              <w:left w:w="115" w:type="dxa"/>
              <w:right w:w="72" w:type="dxa"/>
            </w:tcMar>
          </w:tcPr>
          <w:p w:rsidR="00560512" w:rsidRPr="00EA6529" w:rsidRDefault="00560512" w:rsidP="00560512">
            <w:pPr>
              <w:rPr>
                <w:sz w:val="22"/>
              </w:rPr>
            </w:pPr>
            <w:r w:rsidRPr="00EA6529">
              <w:rPr>
                <w:sz w:val="22"/>
              </w:rPr>
              <w:t>N/A</w:t>
            </w:r>
          </w:p>
        </w:tc>
        <w:tc>
          <w:tcPr>
            <w:tcW w:w="702" w:type="dxa"/>
          </w:tcPr>
          <w:p w:rsidR="00560512" w:rsidRPr="00EA6529" w:rsidRDefault="00560512" w:rsidP="00560512">
            <w:pPr>
              <w:rPr>
                <w:sz w:val="22"/>
              </w:rPr>
            </w:pPr>
          </w:p>
        </w:tc>
        <w:tc>
          <w:tcPr>
            <w:tcW w:w="288" w:type="dxa"/>
          </w:tcPr>
          <w:p w:rsidR="00560512" w:rsidRPr="00EA6529" w:rsidRDefault="00560512" w:rsidP="00560512">
            <w:pPr>
              <w:rPr>
                <w:sz w:val="22"/>
              </w:rPr>
            </w:pPr>
          </w:p>
        </w:tc>
        <w:tc>
          <w:tcPr>
            <w:tcW w:w="2340" w:type="dxa"/>
          </w:tcPr>
          <w:p w:rsidR="00560512" w:rsidRPr="00EA6529" w:rsidRDefault="00560512" w:rsidP="00560512">
            <w:pPr>
              <w:rPr>
                <w:sz w:val="22"/>
              </w:rPr>
            </w:pPr>
          </w:p>
        </w:tc>
      </w:tr>
    </w:tbl>
    <w:p w:rsidR="00560512" w:rsidRPr="00C7526B" w:rsidRDefault="00560512" w:rsidP="00560512">
      <w:pPr>
        <w:rPr>
          <w:sz w:val="22"/>
        </w:rPr>
      </w:pPr>
    </w:p>
    <w:p w:rsidR="006D1042" w:rsidRPr="00C7526B" w:rsidRDefault="006D1042" w:rsidP="006D1042">
      <w:pPr>
        <w:rPr>
          <w:i/>
          <w:sz w:val="20"/>
        </w:rPr>
      </w:pPr>
      <w:r w:rsidRPr="00C7526B">
        <w:rPr>
          <w:i/>
          <w:sz w:val="20"/>
        </w:rPr>
        <w:t>Tenure status is only pertinent for those in tenure-accruing appointments.</w:t>
      </w:r>
    </w:p>
    <w:p w:rsidR="00560512" w:rsidRDefault="00560512" w:rsidP="00560512">
      <w:pPr>
        <w:rPr>
          <w:sz w:val="22"/>
        </w:rPr>
      </w:pPr>
    </w:p>
    <w:p w:rsidR="009D7E9A" w:rsidRPr="00C7526B" w:rsidRDefault="009D7E9A" w:rsidP="009D7E9A">
      <w:pPr>
        <w:ind w:left="360"/>
        <w:rPr>
          <w:sz w:val="22"/>
        </w:rPr>
      </w:pPr>
      <w:del w:id="126" w:author="Mary Townsley" w:date="2018-11-28T07:51:00Z">
        <w:r w:rsidDel="008144EA">
          <w:rPr>
            <w:sz w:val="22"/>
          </w:rPr>
          <w:delText>G</w:delText>
        </w:r>
      </w:del>
      <w:ins w:id="127" w:author="Mary Townsley" w:date="2018-11-28T07:51:00Z">
        <w:r w:rsidR="008144EA">
          <w:rPr>
            <w:sz w:val="22"/>
          </w:rPr>
          <w:t>F</w:t>
        </w:r>
      </w:ins>
      <w:r w:rsidRPr="00C7526B">
        <w:rPr>
          <w:sz w:val="22"/>
        </w:rPr>
        <w:t>.</w:t>
      </w:r>
      <w:r w:rsidRPr="00C7526B">
        <w:rPr>
          <w:sz w:val="22"/>
        </w:rPr>
        <w:tab/>
        <w:t xml:space="preserve">Requested rank </w:t>
      </w:r>
      <w:r>
        <w:rPr>
          <w:sz w:val="22"/>
        </w:rPr>
        <w:t>-</w:t>
      </w:r>
      <w:r w:rsidRPr="00C7526B">
        <w:rPr>
          <w:sz w:val="22"/>
        </w:rPr>
        <w:t xml:space="preserve"> </w:t>
      </w:r>
      <w:r w:rsidRPr="009D7E9A">
        <w:rPr>
          <w:b/>
          <w:sz w:val="22"/>
        </w:rPr>
        <w:t xml:space="preserve">FOR </w:t>
      </w:r>
      <w:r>
        <w:rPr>
          <w:b/>
          <w:sz w:val="22"/>
        </w:rPr>
        <w:t>SECONDARY OR ADJUNCT</w:t>
      </w:r>
      <w:r w:rsidRPr="009D7E9A">
        <w:rPr>
          <w:b/>
          <w:sz w:val="22"/>
        </w:rPr>
        <w:t xml:space="preserve"> APPOINTMENT</w:t>
      </w:r>
    </w:p>
    <w:p w:rsidR="009D7E9A" w:rsidRPr="00C7526B" w:rsidRDefault="009D7E9A" w:rsidP="009D7E9A">
      <w:pPr>
        <w:rPr>
          <w:sz w:val="22"/>
        </w:rPr>
      </w:pPr>
    </w:p>
    <w:tbl>
      <w:tblPr>
        <w:tblW w:w="0" w:type="auto"/>
        <w:tblInd w:w="864" w:type="dxa"/>
        <w:tblLook w:val="00A0" w:firstRow="1" w:lastRow="0" w:firstColumn="1" w:lastColumn="0" w:noHBand="0" w:noVBand="0"/>
      </w:tblPr>
      <w:tblGrid>
        <w:gridCol w:w="306"/>
        <w:gridCol w:w="2574"/>
        <w:gridCol w:w="702"/>
        <w:gridCol w:w="288"/>
        <w:gridCol w:w="3438"/>
      </w:tblGrid>
      <w:tr w:rsidR="009D7E9A" w:rsidRPr="00EA6529" w:rsidTr="009D7E9A">
        <w:tc>
          <w:tcPr>
            <w:tcW w:w="2880" w:type="dxa"/>
            <w:gridSpan w:val="2"/>
            <w:noWrap/>
            <w:tcMar>
              <w:left w:w="72" w:type="dxa"/>
              <w:right w:w="72" w:type="dxa"/>
            </w:tcMar>
          </w:tcPr>
          <w:p w:rsidR="009D7E9A" w:rsidRPr="00EA6529" w:rsidRDefault="009D7E9A" w:rsidP="006764DF">
            <w:pPr>
              <w:rPr>
                <w:sz w:val="22"/>
              </w:rPr>
            </w:pPr>
            <w:r w:rsidRPr="00EA6529">
              <w:rPr>
                <w:sz w:val="22"/>
              </w:rPr>
              <w:t>Requested Rank</w:t>
            </w:r>
          </w:p>
        </w:tc>
        <w:tc>
          <w:tcPr>
            <w:tcW w:w="702" w:type="dxa"/>
          </w:tcPr>
          <w:p w:rsidR="009D7E9A" w:rsidRPr="00EA6529" w:rsidRDefault="009D7E9A" w:rsidP="006764DF">
            <w:pPr>
              <w:rPr>
                <w:sz w:val="22"/>
              </w:rPr>
            </w:pPr>
          </w:p>
        </w:tc>
        <w:tc>
          <w:tcPr>
            <w:tcW w:w="3726" w:type="dxa"/>
            <w:gridSpan w:val="2"/>
          </w:tcPr>
          <w:p w:rsidR="009D7E9A" w:rsidRPr="00EA6529" w:rsidRDefault="009D7E9A" w:rsidP="009D7E9A">
            <w:pPr>
              <w:rPr>
                <w:sz w:val="22"/>
              </w:rPr>
            </w:pPr>
            <w:r w:rsidRPr="00EA6529">
              <w:rPr>
                <w:sz w:val="22"/>
              </w:rPr>
              <w:t>Promotion Requested For:</w:t>
            </w:r>
          </w:p>
        </w:tc>
      </w:tr>
      <w:tr w:rsidR="009D7E9A" w:rsidRPr="00EA6529" w:rsidTr="009D7E9A">
        <w:tc>
          <w:tcPr>
            <w:tcW w:w="306" w:type="dxa"/>
            <w:tcBorders>
              <w:bottom w:val="single" w:sz="4" w:space="0" w:color="auto"/>
            </w:tcBorders>
            <w:noWrap/>
            <w:tcMar>
              <w:left w:w="72" w:type="dxa"/>
              <w:right w:w="72" w:type="dxa"/>
            </w:tcMar>
          </w:tcPr>
          <w:p w:rsidR="009D7E9A" w:rsidRPr="00EA6529" w:rsidRDefault="009D7E9A" w:rsidP="006764DF">
            <w:pPr>
              <w:rPr>
                <w:sz w:val="8"/>
              </w:rPr>
            </w:pPr>
          </w:p>
        </w:tc>
        <w:tc>
          <w:tcPr>
            <w:tcW w:w="2574" w:type="dxa"/>
            <w:noWrap/>
          </w:tcPr>
          <w:p w:rsidR="009D7E9A" w:rsidRPr="00EA6529" w:rsidRDefault="009D7E9A" w:rsidP="006764DF">
            <w:pPr>
              <w:rPr>
                <w:sz w:val="8"/>
              </w:rPr>
            </w:pPr>
          </w:p>
        </w:tc>
        <w:tc>
          <w:tcPr>
            <w:tcW w:w="702" w:type="dxa"/>
          </w:tcPr>
          <w:p w:rsidR="009D7E9A" w:rsidRPr="00EA6529" w:rsidRDefault="009D7E9A" w:rsidP="006764DF">
            <w:pPr>
              <w:rPr>
                <w:sz w:val="8"/>
              </w:rPr>
            </w:pPr>
          </w:p>
        </w:tc>
        <w:tc>
          <w:tcPr>
            <w:tcW w:w="288" w:type="dxa"/>
            <w:tcBorders>
              <w:bottom w:val="single" w:sz="4" w:space="0" w:color="auto"/>
            </w:tcBorders>
          </w:tcPr>
          <w:p w:rsidR="009D7E9A" w:rsidRPr="00EA6529" w:rsidRDefault="009D7E9A" w:rsidP="006764DF">
            <w:pPr>
              <w:rPr>
                <w:sz w:val="8"/>
              </w:rPr>
            </w:pPr>
          </w:p>
        </w:tc>
        <w:tc>
          <w:tcPr>
            <w:tcW w:w="3438" w:type="dxa"/>
          </w:tcPr>
          <w:p w:rsidR="009D7E9A" w:rsidRPr="00EA6529" w:rsidRDefault="009D7E9A" w:rsidP="006764DF">
            <w:pPr>
              <w:rPr>
                <w:sz w:val="8"/>
              </w:rPr>
            </w:pPr>
          </w:p>
        </w:tc>
      </w:tr>
      <w:tr w:rsidR="009D7E9A" w:rsidRPr="00EA6529"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9D7E9A" w:rsidRPr="00EA6529" w:rsidRDefault="009D7E9A" w:rsidP="006764DF">
            <w:pPr>
              <w:rPr>
                <w:sz w:val="22"/>
              </w:rPr>
            </w:pPr>
          </w:p>
        </w:tc>
        <w:tc>
          <w:tcPr>
            <w:tcW w:w="2574" w:type="dxa"/>
            <w:tcBorders>
              <w:left w:val="single" w:sz="4" w:space="0" w:color="auto"/>
            </w:tcBorders>
            <w:noWrap/>
            <w:tcMar>
              <w:left w:w="115" w:type="dxa"/>
              <w:right w:w="72" w:type="dxa"/>
            </w:tcMar>
          </w:tcPr>
          <w:p w:rsidR="009D7E9A" w:rsidRPr="00EA6529" w:rsidRDefault="009D7E9A" w:rsidP="006764DF">
            <w:pPr>
              <w:rPr>
                <w:sz w:val="22"/>
              </w:rPr>
            </w:pPr>
            <w:r w:rsidRPr="00EA6529">
              <w:rPr>
                <w:sz w:val="22"/>
              </w:rPr>
              <w:t>Assistant Professor</w:t>
            </w:r>
          </w:p>
        </w:tc>
        <w:tc>
          <w:tcPr>
            <w:tcW w:w="702" w:type="dxa"/>
            <w:tcBorders>
              <w:right w:val="single" w:sz="4" w:space="0" w:color="auto"/>
            </w:tcBorders>
          </w:tcPr>
          <w:p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rsidR="009D7E9A" w:rsidRPr="00EA6529" w:rsidRDefault="009D7E9A" w:rsidP="006764DF">
            <w:pPr>
              <w:rPr>
                <w:sz w:val="22"/>
              </w:rPr>
            </w:pPr>
          </w:p>
        </w:tc>
        <w:tc>
          <w:tcPr>
            <w:tcW w:w="3438" w:type="dxa"/>
            <w:tcBorders>
              <w:left w:val="single" w:sz="4" w:space="0" w:color="auto"/>
            </w:tcBorders>
          </w:tcPr>
          <w:p w:rsidR="009D7E9A" w:rsidRPr="00EA6529" w:rsidRDefault="009D7E9A" w:rsidP="009D7E9A">
            <w:pPr>
              <w:rPr>
                <w:sz w:val="22"/>
              </w:rPr>
            </w:pPr>
            <w:r w:rsidRPr="00EA6529">
              <w:rPr>
                <w:sz w:val="22"/>
              </w:rPr>
              <w:t>Secondary (joint) appointment</w:t>
            </w:r>
          </w:p>
        </w:tc>
      </w:tr>
      <w:tr w:rsidR="009D7E9A" w:rsidRPr="00EA6529" w:rsidTr="009D7E9A">
        <w:tc>
          <w:tcPr>
            <w:tcW w:w="306" w:type="dxa"/>
            <w:tcBorders>
              <w:top w:val="single" w:sz="4" w:space="0" w:color="auto"/>
              <w:bottom w:val="single" w:sz="4" w:space="0" w:color="auto"/>
            </w:tcBorders>
            <w:noWrap/>
            <w:tcMar>
              <w:left w:w="72" w:type="dxa"/>
              <w:right w:w="72" w:type="dxa"/>
            </w:tcMar>
          </w:tcPr>
          <w:p w:rsidR="009D7E9A" w:rsidRPr="00EA6529" w:rsidRDefault="009D7E9A" w:rsidP="006764DF">
            <w:pPr>
              <w:rPr>
                <w:sz w:val="8"/>
              </w:rPr>
            </w:pPr>
          </w:p>
        </w:tc>
        <w:tc>
          <w:tcPr>
            <w:tcW w:w="2574" w:type="dxa"/>
            <w:noWrap/>
            <w:tcMar>
              <w:left w:w="115" w:type="dxa"/>
              <w:right w:w="72" w:type="dxa"/>
            </w:tcMar>
          </w:tcPr>
          <w:p w:rsidR="009D7E9A" w:rsidRPr="00EA6529" w:rsidRDefault="009D7E9A" w:rsidP="006764DF">
            <w:pPr>
              <w:rPr>
                <w:sz w:val="8"/>
              </w:rPr>
            </w:pPr>
          </w:p>
        </w:tc>
        <w:tc>
          <w:tcPr>
            <w:tcW w:w="702" w:type="dxa"/>
          </w:tcPr>
          <w:p w:rsidR="009D7E9A" w:rsidRPr="00EA6529" w:rsidRDefault="009D7E9A" w:rsidP="006764DF">
            <w:pPr>
              <w:rPr>
                <w:sz w:val="8"/>
              </w:rPr>
            </w:pPr>
          </w:p>
        </w:tc>
        <w:tc>
          <w:tcPr>
            <w:tcW w:w="288" w:type="dxa"/>
            <w:tcBorders>
              <w:top w:val="single" w:sz="4" w:space="0" w:color="auto"/>
              <w:bottom w:val="single" w:sz="4" w:space="0" w:color="auto"/>
            </w:tcBorders>
          </w:tcPr>
          <w:p w:rsidR="009D7E9A" w:rsidRPr="00EA6529" w:rsidRDefault="009D7E9A" w:rsidP="006764DF">
            <w:pPr>
              <w:rPr>
                <w:sz w:val="8"/>
              </w:rPr>
            </w:pPr>
          </w:p>
        </w:tc>
        <w:tc>
          <w:tcPr>
            <w:tcW w:w="3438" w:type="dxa"/>
          </w:tcPr>
          <w:p w:rsidR="009D7E9A" w:rsidRPr="00EA6529" w:rsidRDefault="009D7E9A" w:rsidP="006764DF">
            <w:pPr>
              <w:rPr>
                <w:sz w:val="8"/>
              </w:rPr>
            </w:pPr>
          </w:p>
        </w:tc>
      </w:tr>
      <w:tr w:rsidR="009D7E9A" w:rsidRPr="00EA6529"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9D7E9A" w:rsidRPr="00EA6529" w:rsidRDefault="009D7E9A" w:rsidP="006764DF">
            <w:pPr>
              <w:rPr>
                <w:sz w:val="22"/>
              </w:rPr>
            </w:pPr>
          </w:p>
        </w:tc>
        <w:tc>
          <w:tcPr>
            <w:tcW w:w="2574" w:type="dxa"/>
            <w:tcBorders>
              <w:left w:val="single" w:sz="4" w:space="0" w:color="auto"/>
            </w:tcBorders>
            <w:noWrap/>
            <w:tcMar>
              <w:left w:w="115" w:type="dxa"/>
              <w:right w:w="72" w:type="dxa"/>
            </w:tcMar>
          </w:tcPr>
          <w:p w:rsidR="009D7E9A" w:rsidRPr="00EA6529" w:rsidRDefault="009D7E9A" w:rsidP="006764DF">
            <w:pPr>
              <w:rPr>
                <w:sz w:val="22"/>
              </w:rPr>
            </w:pPr>
            <w:r w:rsidRPr="00EA6529">
              <w:rPr>
                <w:sz w:val="22"/>
              </w:rPr>
              <w:t>Associate Professor</w:t>
            </w:r>
          </w:p>
        </w:tc>
        <w:tc>
          <w:tcPr>
            <w:tcW w:w="702" w:type="dxa"/>
            <w:tcBorders>
              <w:right w:val="single" w:sz="4" w:space="0" w:color="auto"/>
            </w:tcBorders>
          </w:tcPr>
          <w:p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rsidR="009D7E9A" w:rsidRPr="00EA6529" w:rsidRDefault="009D7E9A" w:rsidP="006764DF">
            <w:pPr>
              <w:rPr>
                <w:sz w:val="22"/>
              </w:rPr>
            </w:pPr>
          </w:p>
        </w:tc>
        <w:tc>
          <w:tcPr>
            <w:tcW w:w="3438" w:type="dxa"/>
            <w:tcBorders>
              <w:left w:val="single" w:sz="4" w:space="0" w:color="auto"/>
            </w:tcBorders>
          </w:tcPr>
          <w:p w:rsidR="009D7E9A" w:rsidRPr="00EA6529" w:rsidRDefault="009D7E9A" w:rsidP="006764DF">
            <w:pPr>
              <w:rPr>
                <w:sz w:val="22"/>
              </w:rPr>
            </w:pPr>
            <w:r w:rsidRPr="00EA6529">
              <w:rPr>
                <w:sz w:val="22"/>
              </w:rPr>
              <w:t>Adjunct appointment</w:t>
            </w:r>
          </w:p>
        </w:tc>
      </w:tr>
      <w:tr w:rsidR="009D7E9A" w:rsidRPr="00EA6529" w:rsidTr="00EA6529">
        <w:tc>
          <w:tcPr>
            <w:tcW w:w="306" w:type="dxa"/>
            <w:tcBorders>
              <w:top w:val="single" w:sz="4" w:space="0" w:color="auto"/>
              <w:bottom w:val="single" w:sz="4" w:space="0" w:color="auto"/>
            </w:tcBorders>
            <w:noWrap/>
            <w:tcMar>
              <w:left w:w="72" w:type="dxa"/>
              <w:right w:w="72" w:type="dxa"/>
            </w:tcMar>
          </w:tcPr>
          <w:p w:rsidR="009D7E9A" w:rsidRPr="00EA6529" w:rsidRDefault="009D7E9A" w:rsidP="006764DF">
            <w:pPr>
              <w:rPr>
                <w:sz w:val="8"/>
              </w:rPr>
            </w:pPr>
          </w:p>
        </w:tc>
        <w:tc>
          <w:tcPr>
            <w:tcW w:w="2574" w:type="dxa"/>
            <w:noWrap/>
            <w:tcMar>
              <w:left w:w="115" w:type="dxa"/>
              <w:right w:w="72" w:type="dxa"/>
            </w:tcMar>
          </w:tcPr>
          <w:p w:rsidR="009D7E9A" w:rsidRPr="00EA6529" w:rsidRDefault="009D7E9A" w:rsidP="006764DF">
            <w:pPr>
              <w:rPr>
                <w:sz w:val="8"/>
              </w:rPr>
            </w:pPr>
          </w:p>
        </w:tc>
        <w:tc>
          <w:tcPr>
            <w:tcW w:w="702" w:type="dxa"/>
          </w:tcPr>
          <w:p w:rsidR="009D7E9A" w:rsidRPr="00EA6529" w:rsidRDefault="009D7E9A" w:rsidP="006764DF">
            <w:pPr>
              <w:rPr>
                <w:sz w:val="8"/>
              </w:rPr>
            </w:pPr>
          </w:p>
        </w:tc>
        <w:tc>
          <w:tcPr>
            <w:tcW w:w="288" w:type="dxa"/>
            <w:tcBorders>
              <w:top w:val="single" w:sz="4" w:space="0" w:color="auto"/>
              <w:bottom w:val="single" w:sz="4" w:space="0" w:color="auto"/>
            </w:tcBorders>
          </w:tcPr>
          <w:p w:rsidR="009D7E9A" w:rsidRPr="00EA6529" w:rsidRDefault="009D7E9A" w:rsidP="006764DF">
            <w:pPr>
              <w:rPr>
                <w:sz w:val="8"/>
              </w:rPr>
            </w:pPr>
          </w:p>
        </w:tc>
        <w:tc>
          <w:tcPr>
            <w:tcW w:w="3438" w:type="dxa"/>
          </w:tcPr>
          <w:p w:rsidR="009D7E9A" w:rsidRPr="00EA6529" w:rsidRDefault="009D7E9A" w:rsidP="006764DF">
            <w:pPr>
              <w:rPr>
                <w:sz w:val="8"/>
              </w:rPr>
            </w:pPr>
          </w:p>
        </w:tc>
      </w:tr>
      <w:tr w:rsidR="009D7E9A" w:rsidRPr="00EA6529" w:rsidTr="00EA6529">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9D7E9A" w:rsidRPr="00EA6529" w:rsidRDefault="009D7E9A" w:rsidP="006764DF">
            <w:pPr>
              <w:rPr>
                <w:sz w:val="22"/>
              </w:rPr>
            </w:pPr>
          </w:p>
        </w:tc>
        <w:tc>
          <w:tcPr>
            <w:tcW w:w="2574" w:type="dxa"/>
            <w:tcBorders>
              <w:left w:val="single" w:sz="4" w:space="0" w:color="auto"/>
            </w:tcBorders>
            <w:noWrap/>
            <w:tcMar>
              <w:left w:w="115" w:type="dxa"/>
              <w:right w:w="72" w:type="dxa"/>
            </w:tcMar>
          </w:tcPr>
          <w:p w:rsidR="009D7E9A" w:rsidRPr="00EA6529" w:rsidRDefault="009D7E9A" w:rsidP="006764DF">
            <w:pPr>
              <w:rPr>
                <w:sz w:val="22"/>
              </w:rPr>
            </w:pPr>
            <w:r w:rsidRPr="00EA6529">
              <w:rPr>
                <w:sz w:val="22"/>
              </w:rPr>
              <w:t>Professor</w:t>
            </w:r>
          </w:p>
        </w:tc>
        <w:tc>
          <w:tcPr>
            <w:tcW w:w="702" w:type="dxa"/>
            <w:tcBorders>
              <w:right w:val="single" w:sz="4" w:space="0" w:color="auto"/>
            </w:tcBorders>
          </w:tcPr>
          <w:p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rsidR="009D7E9A" w:rsidRPr="00EA6529" w:rsidRDefault="009D7E9A" w:rsidP="006764DF">
            <w:pPr>
              <w:rPr>
                <w:sz w:val="22"/>
              </w:rPr>
            </w:pPr>
          </w:p>
        </w:tc>
        <w:tc>
          <w:tcPr>
            <w:tcW w:w="3438" w:type="dxa"/>
            <w:tcBorders>
              <w:left w:val="single" w:sz="4" w:space="0" w:color="auto"/>
            </w:tcBorders>
          </w:tcPr>
          <w:p w:rsidR="009D7E9A" w:rsidRPr="00EA6529" w:rsidRDefault="00EA6529" w:rsidP="006764DF">
            <w:pPr>
              <w:rPr>
                <w:sz w:val="22"/>
              </w:rPr>
            </w:pPr>
            <w:r w:rsidRPr="00EA6529">
              <w:rPr>
                <w:sz w:val="22"/>
              </w:rPr>
              <w:t>N/A</w:t>
            </w:r>
          </w:p>
        </w:tc>
      </w:tr>
      <w:tr w:rsidR="009D7E9A" w:rsidRPr="00EA6529" w:rsidTr="00EA6529">
        <w:tc>
          <w:tcPr>
            <w:tcW w:w="306" w:type="dxa"/>
            <w:tcBorders>
              <w:top w:val="single" w:sz="4" w:space="0" w:color="auto"/>
              <w:bottom w:val="single" w:sz="4" w:space="0" w:color="auto"/>
            </w:tcBorders>
            <w:noWrap/>
            <w:tcMar>
              <w:left w:w="72" w:type="dxa"/>
              <w:right w:w="72" w:type="dxa"/>
            </w:tcMar>
          </w:tcPr>
          <w:p w:rsidR="009D7E9A" w:rsidRPr="00EA6529" w:rsidRDefault="009D7E9A" w:rsidP="006764DF">
            <w:pPr>
              <w:rPr>
                <w:sz w:val="8"/>
              </w:rPr>
            </w:pPr>
          </w:p>
        </w:tc>
        <w:tc>
          <w:tcPr>
            <w:tcW w:w="2574" w:type="dxa"/>
            <w:tcBorders>
              <w:left w:val="nil"/>
            </w:tcBorders>
            <w:noWrap/>
            <w:tcMar>
              <w:left w:w="115" w:type="dxa"/>
              <w:right w:w="72" w:type="dxa"/>
            </w:tcMar>
          </w:tcPr>
          <w:p w:rsidR="009D7E9A" w:rsidRPr="00EA6529" w:rsidRDefault="009D7E9A" w:rsidP="006764DF">
            <w:pPr>
              <w:rPr>
                <w:sz w:val="8"/>
              </w:rPr>
            </w:pPr>
          </w:p>
        </w:tc>
        <w:tc>
          <w:tcPr>
            <w:tcW w:w="702" w:type="dxa"/>
          </w:tcPr>
          <w:p w:rsidR="009D7E9A" w:rsidRPr="00EA6529" w:rsidRDefault="009D7E9A" w:rsidP="006764DF">
            <w:pPr>
              <w:rPr>
                <w:sz w:val="8"/>
              </w:rPr>
            </w:pPr>
          </w:p>
        </w:tc>
        <w:tc>
          <w:tcPr>
            <w:tcW w:w="288" w:type="dxa"/>
            <w:tcBorders>
              <w:top w:val="single" w:sz="4" w:space="0" w:color="auto"/>
            </w:tcBorders>
          </w:tcPr>
          <w:p w:rsidR="009D7E9A" w:rsidRPr="00EA6529" w:rsidRDefault="009D7E9A" w:rsidP="006764DF">
            <w:pPr>
              <w:rPr>
                <w:sz w:val="8"/>
              </w:rPr>
            </w:pPr>
          </w:p>
        </w:tc>
        <w:tc>
          <w:tcPr>
            <w:tcW w:w="3438" w:type="dxa"/>
          </w:tcPr>
          <w:p w:rsidR="009D7E9A" w:rsidRPr="00EA6529" w:rsidRDefault="009D7E9A" w:rsidP="006764DF">
            <w:pPr>
              <w:rPr>
                <w:sz w:val="8"/>
              </w:rPr>
            </w:pPr>
          </w:p>
        </w:tc>
      </w:tr>
      <w:tr w:rsidR="009D7E9A" w:rsidRPr="00EA6529"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rsidR="009D7E9A" w:rsidRPr="00EA6529" w:rsidRDefault="009D7E9A" w:rsidP="006764DF">
            <w:pPr>
              <w:rPr>
                <w:sz w:val="22"/>
              </w:rPr>
            </w:pPr>
          </w:p>
        </w:tc>
        <w:tc>
          <w:tcPr>
            <w:tcW w:w="2574" w:type="dxa"/>
            <w:tcBorders>
              <w:left w:val="single" w:sz="4" w:space="0" w:color="auto"/>
            </w:tcBorders>
            <w:noWrap/>
            <w:tcMar>
              <w:left w:w="115" w:type="dxa"/>
              <w:right w:w="72" w:type="dxa"/>
            </w:tcMar>
          </w:tcPr>
          <w:p w:rsidR="009D7E9A" w:rsidRPr="00EA6529" w:rsidRDefault="009D7E9A" w:rsidP="006764DF">
            <w:pPr>
              <w:rPr>
                <w:sz w:val="22"/>
              </w:rPr>
            </w:pPr>
            <w:r w:rsidRPr="00EA6529">
              <w:rPr>
                <w:sz w:val="22"/>
              </w:rPr>
              <w:t>N/A</w:t>
            </w:r>
          </w:p>
        </w:tc>
        <w:tc>
          <w:tcPr>
            <w:tcW w:w="702" w:type="dxa"/>
          </w:tcPr>
          <w:p w:rsidR="009D7E9A" w:rsidRPr="00EA6529" w:rsidRDefault="009D7E9A" w:rsidP="006764DF">
            <w:pPr>
              <w:rPr>
                <w:sz w:val="22"/>
              </w:rPr>
            </w:pPr>
          </w:p>
        </w:tc>
        <w:tc>
          <w:tcPr>
            <w:tcW w:w="288" w:type="dxa"/>
          </w:tcPr>
          <w:p w:rsidR="009D7E9A" w:rsidRPr="00EA6529" w:rsidRDefault="009D7E9A" w:rsidP="006764DF">
            <w:pPr>
              <w:rPr>
                <w:sz w:val="22"/>
              </w:rPr>
            </w:pPr>
          </w:p>
        </w:tc>
        <w:tc>
          <w:tcPr>
            <w:tcW w:w="3438" w:type="dxa"/>
          </w:tcPr>
          <w:p w:rsidR="009D7E9A" w:rsidRPr="00EA6529" w:rsidRDefault="009D7E9A" w:rsidP="006764DF">
            <w:pPr>
              <w:rPr>
                <w:sz w:val="22"/>
              </w:rPr>
            </w:pPr>
          </w:p>
        </w:tc>
      </w:tr>
    </w:tbl>
    <w:p w:rsidR="009D7E9A" w:rsidRPr="00C7526B" w:rsidRDefault="009D7E9A" w:rsidP="009D7E9A">
      <w:pPr>
        <w:rPr>
          <w:sz w:val="22"/>
        </w:rPr>
      </w:pPr>
    </w:p>
    <w:p w:rsidR="009D7E9A" w:rsidRPr="00C7526B" w:rsidRDefault="009D7E9A" w:rsidP="00560512">
      <w:pPr>
        <w:rPr>
          <w:sz w:val="22"/>
        </w:rPr>
        <w:sectPr w:rsidR="009D7E9A" w:rsidRPr="00C7526B" w:rsidSect="007F725C">
          <w:pgSz w:w="12240" w:h="15840"/>
          <w:pgMar w:top="1440" w:right="720" w:bottom="1440" w:left="720" w:header="810" w:footer="470" w:gutter="0"/>
          <w:pgNumType w:start="17"/>
          <w:cols w:space="720"/>
          <w:noEndnote/>
        </w:sectPr>
      </w:pPr>
    </w:p>
    <w:p w:rsidR="00560512" w:rsidRPr="00C7526B" w:rsidRDefault="00560512" w:rsidP="00032F2B">
      <w:pPr>
        <w:pStyle w:val="Heading2"/>
      </w:pPr>
      <w:r w:rsidRPr="00C7526B">
        <w:t>II.</w:t>
      </w:r>
      <w:r w:rsidRPr="00C7526B">
        <w:tab/>
        <w:t>Departmental review</w:t>
      </w:r>
      <w:r w:rsidR="006D42BF" w:rsidRPr="00C7526B">
        <w:t xml:space="preserve"> - APPEND AFTER THIS PAGE</w:t>
      </w:r>
    </w:p>
    <w:p w:rsidR="00560512" w:rsidRPr="00C7526B" w:rsidRDefault="00560512" w:rsidP="00560512">
      <w:pPr>
        <w:rPr>
          <w:sz w:val="22"/>
        </w:rPr>
      </w:pPr>
    </w:p>
    <w:p w:rsidR="00560512" w:rsidRPr="00C7526B" w:rsidRDefault="00560512" w:rsidP="00560512">
      <w:pPr>
        <w:ind w:left="360"/>
        <w:rPr>
          <w:sz w:val="22"/>
        </w:rPr>
      </w:pPr>
      <w:r w:rsidRPr="00C7526B">
        <w:rPr>
          <w:sz w:val="22"/>
        </w:rPr>
        <w:t>A.</w:t>
      </w:r>
      <w:r w:rsidRPr="00C7526B">
        <w:rPr>
          <w:sz w:val="22"/>
        </w:rPr>
        <w:tab/>
        <w:t>Chair's letter</w:t>
      </w:r>
    </w:p>
    <w:p w:rsidR="00560512" w:rsidRPr="00C7526B" w:rsidRDefault="00560512" w:rsidP="00560512">
      <w:pPr>
        <w:rPr>
          <w:sz w:val="22"/>
        </w:rPr>
      </w:pPr>
    </w:p>
    <w:p w:rsidR="00560512" w:rsidRPr="00C7526B" w:rsidRDefault="00560512" w:rsidP="00560512">
      <w:pPr>
        <w:rPr>
          <w:i/>
          <w:sz w:val="20"/>
        </w:rPr>
      </w:pPr>
      <w:r w:rsidRPr="00C7526B">
        <w:rPr>
          <w:i/>
          <w:sz w:val="20"/>
        </w:rPr>
        <w:t>The Chair’s letter must 1) provide a detailed and evaluative appraisal of the candidate</w:t>
      </w:r>
      <w:r w:rsidR="00C7526B">
        <w:rPr>
          <w:i/>
          <w:sz w:val="20"/>
        </w:rPr>
        <w:t>’</w:t>
      </w:r>
      <w:r w:rsidRPr="00C7526B">
        <w:rPr>
          <w:i/>
          <w:sz w:val="20"/>
        </w:rPr>
        <w:t>s qualifications and academic contributions, 2) reiterate the academic track in which the candidate</w:t>
      </w:r>
      <w:r w:rsidR="00C7526B">
        <w:rPr>
          <w:i/>
          <w:sz w:val="20"/>
        </w:rPr>
        <w:t>’</w:t>
      </w:r>
      <w:r w:rsidRPr="00C7526B">
        <w:rPr>
          <w:i/>
          <w:sz w:val="20"/>
        </w:rPr>
        <w:t>s credentials should be reviewed with respect to scholarship and excellence, and 3) summarize the rationale for promotion and/or tenure.</w:t>
      </w:r>
    </w:p>
    <w:p w:rsidR="00560512" w:rsidRPr="00C7526B" w:rsidRDefault="00560512" w:rsidP="00560512">
      <w:pPr>
        <w:rPr>
          <w:sz w:val="22"/>
        </w:rPr>
      </w:pPr>
    </w:p>
    <w:p w:rsidR="00560512" w:rsidRPr="00C7526B" w:rsidRDefault="00560512" w:rsidP="00560512">
      <w:pPr>
        <w:rPr>
          <w:sz w:val="22"/>
        </w:rPr>
      </w:pPr>
    </w:p>
    <w:p w:rsidR="00560512" w:rsidRPr="00C7526B" w:rsidRDefault="00560512" w:rsidP="00560512">
      <w:pPr>
        <w:ind w:left="360"/>
        <w:rPr>
          <w:sz w:val="22"/>
        </w:rPr>
      </w:pPr>
      <w:r w:rsidRPr="00C7526B">
        <w:rPr>
          <w:sz w:val="22"/>
        </w:rPr>
        <w:t>B.</w:t>
      </w:r>
      <w:r w:rsidRPr="00C7526B">
        <w:rPr>
          <w:sz w:val="22"/>
        </w:rPr>
        <w:tab/>
        <w:t>Summary report from intra-departmental review</w:t>
      </w:r>
    </w:p>
    <w:p w:rsidR="00560512" w:rsidRPr="00C7526B" w:rsidRDefault="00560512" w:rsidP="00560512">
      <w:pPr>
        <w:rPr>
          <w:sz w:val="22"/>
        </w:rPr>
      </w:pPr>
    </w:p>
    <w:p w:rsidR="00560512" w:rsidRDefault="00560512" w:rsidP="007F725C">
      <w:pPr>
        <w:rPr>
          <w:i/>
          <w:sz w:val="20"/>
        </w:rPr>
      </w:pPr>
      <w:r w:rsidRPr="00C7526B">
        <w:rPr>
          <w:i/>
          <w:sz w:val="20"/>
        </w:rPr>
        <w:t xml:space="preserve">Requests for promotion and tenure </w:t>
      </w:r>
      <w:r w:rsidRPr="007F725C">
        <w:rPr>
          <w:i/>
          <w:sz w:val="20"/>
          <w:u w:val="single"/>
        </w:rPr>
        <w:t>must</w:t>
      </w:r>
      <w:r w:rsidRPr="00C7526B">
        <w:rPr>
          <w:i/>
          <w:sz w:val="20"/>
        </w:rPr>
        <w:t xml:space="preserve"> initially be reviewed within the candidate</w:t>
      </w:r>
      <w:r w:rsidR="00C7526B">
        <w:rPr>
          <w:i/>
          <w:sz w:val="20"/>
        </w:rPr>
        <w:t>’</w:t>
      </w:r>
      <w:r w:rsidRPr="00C7526B">
        <w:rPr>
          <w:i/>
          <w:sz w:val="20"/>
        </w:rPr>
        <w:t xml:space="preserve">s primary department by departmental faculty at or above the proposed rank. </w:t>
      </w:r>
      <w:r w:rsidR="00C7526B">
        <w:rPr>
          <w:i/>
          <w:sz w:val="20"/>
        </w:rPr>
        <w:t>T</w:t>
      </w:r>
      <w:r w:rsidRPr="00C7526B">
        <w:rPr>
          <w:i/>
          <w:sz w:val="20"/>
        </w:rPr>
        <w:t>he departmental review</w:t>
      </w:r>
      <w:r w:rsidR="00C7526B">
        <w:rPr>
          <w:i/>
          <w:sz w:val="20"/>
        </w:rPr>
        <w:t xml:space="preserve"> summary should include </w:t>
      </w:r>
      <w:r w:rsidRPr="00C7526B">
        <w:rPr>
          <w:i/>
          <w:sz w:val="20"/>
        </w:rPr>
        <w:t>the following elements</w:t>
      </w:r>
      <w:r w:rsidR="0086623B">
        <w:rPr>
          <w:i/>
          <w:sz w:val="20"/>
        </w:rPr>
        <w:t>:</w:t>
      </w:r>
    </w:p>
    <w:p w:rsidR="0086623B" w:rsidRDefault="0086623B" w:rsidP="007F725C">
      <w:pPr>
        <w:rPr>
          <w:i/>
          <w:sz w:val="20"/>
        </w:rPr>
      </w:pPr>
    </w:p>
    <w:p w:rsidR="00560512" w:rsidRPr="00C7526B" w:rsidRDefault="0086623B" w:rsidP="0086623B">
      <w:pPr>
        <w:ind w:firstLine="360"/>
        <w:rPr>
          <w:i/>
          <w:sz w:val="20"/>
        </w:rPr>
      </w:pPr>
      <w:r>
        <w:rPr>
          <w:i/>
          <w:sz w:val="20"/>
        </w:rPr>
        <w:t>N</w:t>
      </w:r>
      <w:r w:rsidR="007F725C">
        <w:rPr>
          <w:i/>
          <w:sz w:val="20"/>
        </w:rPr>
        <w:t>ames of f</w:t>
      </w:r>
      <w:r w:rsidR="00560512" w:rsidRPr="00C7526B">
        <w:rPr>
          <w:i/>
          <w:sz w:val="20"/>
        </w:rPr>
        <w:t>aculty participating</w:t>
      </w:r>
      <w:r w:rsidR="00D20D1B">
        <w:rPr>
          <w:i/>
          <w:sz w:val="20"/>
        </w:rPr>
        <w:t xml:space="preserve"> (participating faculty should sign final intra-departmental review)</w:t>
      </w:r>
    </w:p>
    <w:p w:rsidR="00560512" w:rsidRPr="00C7526B" w:rsidRDefault="00560512" w:rsidP="00560512">
      <w:pPr>
        <w:rPr>
          <w:i/>
          <w:sz w:val="20"/>
        </w:rPr>
      </w:pPr>
      <w:r w:rsidRPr="00C7526B">
        <w:rPr>
          <w:i/>
          <w:sz w:val="20"/>
        </w:rPr>
        <w:tab/>
        <w:t>Recommendation</w:t>
      </w:r>
    </w:p>
    <w:p w:rsidR="00560512" w:rsidRPr="00C7526B" w:rsidRDefault="00560512" w:rsidP="00560512">
      <w:pPr>
        <w:rPr>
          <w:i/>
          <w:sz w:val="20"/>
        </w:rPr>
      </w:pPr>
      <w:r w:rsidRPr="00C7526B">
        <w:rPr>
          <w:i/>
          <w:sz w:val="20"/>
        </w:rPr>
        <w:tab/>
        <w:t>Statement of rationale</w:t>
      </w:r>
    </w:p>
    <w:p w:rsidR="00560512" w:rsidRPr="00C7526B" w:rsidRDefault="00560512" w:rsidP="00560512">
      <w:pPr>
        <w:rPr>
          <w:sz w:val="22"/>
        </w:rPr>
      </w:pPr>
    </w:p>
    <w:p w:rsidR="00560512" w:rsidRPr="00C7526B" w:rsidRDefault="00560512" w:rsidP="00560512">
      <w:pPr>
        <w:rPr>
          <w:sz w:val="22"/>
        </w:rPr>
      </w:pPr>
    </w:p>
    <w:p w:rsidR="00560512" w:rsidRPr="00C7526B" w:rsidRDefault="00560512" w:rsidP="00A912A3">
      <w:pPr>
        <w:ind w:firstLine="360"/>
        <w:rPr>
          <w:sz w:val="22"/>
        </w:rPr>
      </w:pPr>
      <w:r w:rsidRPr="00C7526B">
        <w:rPr>
          <w:sz w:val="22"/>
        </w:rPr>
        <w:t>C.</w:t>
      </w:r>
      <w:r w:rsidRPr="00C7526B">
        <w:rPr>
          <w:sz w:val="22"/>
        </w:rPr>
        <w:tab/>
        <w:t xml:space="preserve">Signature and title of the person initiating this request - </w:t>
      </w:r>
      <w:r w:rsidRPr="00C7526B">
        <w:rPr>
          <w:i/>
          <w:sz w:val="20"/>
        </w:rPr>
        <w:t>Self-explanatory</w:t>
      </w:r>
    </w:p>
    <w:p w:rsidR="00560512" w:rsidRPr="00C7526B" w:rsidRDefault="00560512" w:rsidP="00560512">
      <w:pPr>
        <w:rPr>
          <w:sz w:val="22"/>
        </w:rPr>
      </w:pPr>
    </w:p>
    <w:p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758"/>
      </w:tblGrid>
      <w:tr w:rsidR="00A912A3" w:rsidRPr="00EB27F9" w:rsidTr="006724FD">
        <w:tc>
          <w:tcPr>
            <w:tcW w:w="1710" w:type="dxa"/>
          </w:tcPr>
          <w:p w:rsidR="00A912A3" w:rsidRPr="00EB27F9" w:rsidRDefault="00A912A3" w:rsidP="00560512">
            <w:pPr>
              <w:rPr>
                <w:sz w:val="22"/>
              </w:rPr>
            </w:pPr>
            <w:r w:rsidRPr="00EB27F9">
              <w:rPr>
                <w:sz w:val="22"/>
              </w:rPr>
              <w:t>Name</w:t>
            </w:r>
          </w:p>
        </w:tc>
        <w:tc>
          <w:tcPr>
            <w:tcW w:w="7758" w:type="dxa"/>
          </w:tcPr>
          <w:p w:rsidR="00A912A3" w:rsidRPr="00EB27F9" w:rsidRDefault="00A912A3" w:rsidP="00560512">
            <w:pPr>
              <w:rPr>
                <w:sz w:val="22"/>
              </w:rPr>
            </w:pPr>
          </w:p>
        </w:tc>
      </w:tr>
      <w:tr w:rsidR="00A912A3" w:rsidRPr="00EB27F9" w:rsidTr="006724FD">
        <w:tc>
          <w:tcPr>
            <w:tcW w:w="1710" w:type="dxa"/>
          </w:tcPr>
          <w:p w:rsidR="00A912A3" w:rsidRPr="00EB27F9" w:rsidRDefault="00A912A3" w:rsidP="00560512">
            <w:pPr>
              <w:rPr>
                <w:sz w:val="22"/>
              </w:rPr>
            </w:pPr>
            <w:r w:rsidRPr="00EB27F9">
              <w:rPr>
                <w:sz w:val="22"/>
              </w:rPr>
              <w:t>Title</w:t>
            </w:r>
          </w:p>
        </w:tc>
        <w:tc>
          <w:tcPr>
            <w:tcW w:w="7758" w:type="dxa"/>
          </w:tcPr>
          <w:p w:rsidR="00A912A3" w:rsidRPr="00EB27F9" w:rsidRDefault="00A912A3" w:rsidP="00560512">
            <w:pPr>
              <w:rPr>
                <w:sz w:val="22"/>
              </w:rPr>
            </w:pPr>
          </w:p>
        </w:tc>
      </w:tr>
      <w:tr w:rsidR="00A912A3" w:rsidRPr="00EB27F9" w:rsidTr="006724FD">
        <w:tc>
          <w:tcPr>
            <w:tcW w:w="1710" w:type="dxa"/>
          </w:tcPr>
          <w:p w:rsidR="00A912A3" w:rsidRPr="00EB27F9" w:rsidRDefault="00A912A3" w:rsidP="00560512">
            <w:pPr>
              <w:rPr>
                <w:sz w:val="22"/>
              </w:rPr>
            </w:pPr>
            <w:r w:rsidRPr="00EB27F9">
              <w:rPr>
                <w:sz w:val="22"/>
              </w:rPr>
              <w:t>Signature</w:t>
            </w:r>
          </w:p>
        </w:tc>
        <w:tc>
          <w:tcPr>
            <w:tcW w:w="7758" w:type="dxa"/>
          </w:tcPr>
          <w:p w:rsidR="00A912A3" w:rsidRPr="00EB27F9" w:rsidRDefault="00A912A3" w:rsidP="00560512">
            <w:pPr>
              <w:rPr>
                <w:sz w:val="22"/>
              </w:rPr>
            </w:pPr>
          </w:p>
        </w:tc>
      </w:tr>
    </w:tbl>
    <w:p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rsidR="00560512" w:rsidRPr="00032F2B" w:rsidRDefault="00560512" w:rsidP="00032F2B">
      <w:pPr>
        <w:pStyle w:val="Heading2"/>
      </w:pPr>
      <w:r w:rsidRPr="00032F2B">
        <w:t>III.</w:t>
      </w:r>
      <w:r w:rsidRPr="00032F2B">
        <w:tab/>
        <w:t xml:space="preserve">Letters of recommendation </w:t>
      </w:r>
      <w:r w:rsidR="006D42BF" w:rsidRPr="00032F2B">
        <w:t xml:space="preserve">- </w:t>
      </w:r>
      <w:r w:rsidRPr="00032F2B">
        <w:t>APPEND AFTER THIS PAGE</w:t>
      </w:r>
    </w:p>
    <w:p w:rsidR="00560512" w:rsidRPr="00C7526B" w:rsidRDefault="00560512" w:rsidP="00560512">
      <w:pPr>
        <w:rPr>
          <w:sz w:val="22"/>
        </w:rPr>
      </w:pPr>
    </w:p>
    <w:p w:rsidR="00560512" w:rsidRPr="00C7526B" w:rsidRDefault="00560512" w:rsidP="00560512">
      <w:pPr>
        <w:ind w:left="360"/>
        <w:rPr>
          <w:sz w:val="22"/>
        </w:rPr>
      </w:pPr>
      <w:r w:rsidRPr="00C7526B">
        <w:rPr>
          <w:sz w:val="22"/>
        </w:rPr>
        <w:t>A.</w:t>
      </w:r>
      <w:r w:rsidRPr="00C7526B">
        <w:rPr>
          <w:sz w:val="22"/>
        </w:rPr>
        <w:tab/>
        <w:t>External letters</w:t>
      </w:r>
    </w:p>
    <w:p w:rsidR="00560512" w:rsidRPr="00C7526B" w:rsidRDefault="00560512" w:rsidP="00560512">
      <w:pPr>
        <w:rPr>
          <w:sz w:val="22"/>
        </w:rPr>
      </w:pPr>
    </w:p>
    <w:p w:rsidR="0086623B" w:rsidRDefault="00560512" w:rsidP="0086623B">
      <w:pPr>
        <w:rPr>
          <w:sz w:val="22"/>
        </w:rPr>
      </w:pPr>
      <w:r w:rsidRPr="00C7526B">
        <w:rPr>
          <w:i/>
          <w:sz w:val="20"/>
        </w:rPr>
        <w:t>A minimum of three letters of recommendation are required from qualified individuals outside the institution, such as Chairs of similar departments, faculty who have participated in the promotions and tenure process at their institution, or faculty who hold regional or national professional leadership positions</w:t>
      </w:r>
      <w:r w:rsidRPr="00C7526B">
        <w:rPr>
          <w:sz w:val="22"/>
        </w:rPr>
        <w:t>.</w:t>
      </w:r>
    </w:p>
    <w:p w:rsidR="0086623B" w:rsidRDefault="0086623B" w:rsidP="0086623B">
      <w:pPr>
        <w:rPr>
          <w:sz w:val="22"/>
        </w:rPr>
      </w:pPr>
    </w:p>
    <w:p w:rsidR="0086623B" w:rsidRDefault="0086623B" w:rsidP="0086623B">
      <w:pPr>
        <w:rPr>
          <w:i/>
          <w:sz w:val="20"/>
        </w:rPr>
      </w:pPr>
      <w:r>
        <w:rPr>
          <w:i/>
          <w:sz w:val="20"/>
        </w:rPr>
        <w:t>I</w:t>
      </w:r>
      <w:r w:rsidR="00560512" w:rsidRPr="00C7526B">
        <w:rPr>
          <w:i/>
          <w:sz w:val="20"/>
        </w:rPr>
        <w:t>t would be helpful if these individuals were asked to comment on whether the candidate would be promoted or tenured at their own institution.  At least two external letters should be from individuals who were not previous mentors or collaborators of the candidate.</w:t>
      </w:r>
    </w:p>
    <w:p w:rsidR="0086623B" w:rsidRDefault="0086623B" w:rsidP="0086623B">
      <w:pPr>
        <w:rPr>
          <w:i/>
          <w:sz w:val="20"/>
        </w:rPr>
      </w:pPr>
    </w:p>
    <w:p w:rsidR="0086623B" w:rsidRDefault="0086623B" w:rsidP="00560512">
      <w:pPr>
        <w:ind w:left="360"/>
        <w:rPr>
          <w:sz w:val="22"/>
        </w:rPr>
      </w:pPr>
    </w:p>
    <w:p w:rsidR="00560512" w:rsidRPr="00C7526B" w:rsidRDefault="00560512" w:rsidP="00560512">
      <w:pPr>
        <w:ind w:left="360"/>
        <w:rPr>
          <w:sz w:val="22"/>
        </w:rPr>
      </w:pPr>
      <w:r w:rsidRPr="00C7526B">
        <w:rPr>
          <w:sz w:val="22"/>
        </w:rPr>
        <w:t>B.</w:t>
      </w:r>
      <w:r w:rsidRPr="00C7526B">
        <w:rPr>
          <w:sz w:val="22"/>
        </w:rPr>
        <w:tab/>
        <w:t>Internal letters</w:t>
      </w:r>
    </w:p>
    <w:p w:rsidR="00560512" w:rsidRPr="00C7526B" w:rsidRDefault="00560512" w:rsidP="00560512">
      <w:pPr>
        <w:rPr>
          <w:sz w:val="22"/>
        </w:rPr>
      </w:pPr>
    </w:p>
    <w:p w:rsidR="00560512" w:rsidRPr="00C7526B" w:rsidRDefault="00560512" w:rsidP="00560512">
      <w:pPr>
        <w:rPr>
          <w:i/>
          <w:sz w:val="20"/>
        </w:rPr>
      </w:pPr>
      <w:r w:rsidRPr="00C7526B">
        <w:rPr>
          <w:i/>
          <w:sz w:val="20"/>
        </w:rPr>
        <w:t>A minimum of three letters of recommendation from inside the institution, in addition to the Chair's letter, must also be included.  These should be solicited from professional colleagues or from administrators other than the candidate's own Department Chair.</w:t>
      </w:r>
    </w:p>
    <w:p w:rsidR="00560512" w:rsidRPr="00C7526B" w:rsidRDefault="00560512" w:rsidP="00560512">
      <w:pPr>
        <w:rPr>
          <w:sz w:val="22"/>
        </w:rPr>
      </w:pPr>
    </w:p>
    <w:p w:rsidR="00560512" w:rsidRPr="00C7526B" w:rsidRDefault="00560512" w:rsidP="00560512">
      <w:pPr>
        <w:rPr>
          <w:i/>
          <w:sz w:val="20"/>
        </w:rPr>
      </w:pPr>
      <w:r w:rsidRPr="00C7526B">
        <w:rPr>
          <w:i/>
          <w:sz w:val="20"/>
        </w:rPr>
        <w:t>At least two internal letters should be solicited from individuals other than those participating in the intradepartmental review</w:t>
      </w:r>
    </w:p>
    <w:p w:rsidR="00560512" w:rsidRDefault="00560512" w:rsidP="00560512">
      <w:pPr>
        <w:rPr>
          <w:sz w:val="22"/>
        </w:rPr>
      </w:pPr>
    </w:p>
    <w:p w:rsidR="00C7526B" w:rsidRPr="00C7526B" w:rsidRDefault="00C7526B" w:rsidP="00560512">
      <w:pPr>
        <w:rPr>
          <w:sz w:val="22"/>
        </w:rPr>
      </w:pPr>
    </w:p>
    <w:p w:rsidR="00560512" w:rsidRPr="00C7526B" w:rsidRDefault="00560512" w:rsidP="00560512">
      <w:pPr>
        <w:ind w:left="360"/>
        <w:rPr>
          <w:sz w:val="22"/>
        </w:rPr>
      </w:pPr>
      <w:r w:rsidRPr="00C7526B">
        <w:rPr>
          <w:sz w:val="22"/>
        </w:rPr>
        <w:t>C.</w:t>
      </w:r>
      <w:r w:rsidRPr="00C7526B">
        <w:rPr>
          <w:sz w:val="22"/>
        </w:rPr>
        <w:tab/>
        <w:t>Samples</w:t>
      </w:r>
    </w:p>
    <w:p w:rsidR="00560512" w:rsidRPr="00C7526B" w:rsidRDefault="00560512" w:rsidP="00560512">
      <w:pPr>
        <w:rPr>
          <w:sz w:val="22"/>
        </w:rPr>
      </w:pPr>
    </w:p>
    <w:p w:rsidR="0086623B" w:rsidRDefault="00560512" w:rsidP="00560512">
      <w:pPr>
        <w:rPr>
          <w:i/>
          <w:sz w:val="20"/>
        </w:rPr>
      </w:pPr>
      <w:r w:rsidRPr="00C7526B">
        <w:rPr>
          <w:i/>
          <w:sz w:val="20"/>
        </w:rPr>
        <w:t xml:space="preserve">Samples of the letters requesting an evaluation of the candidate sent by the Chair to individuals outside and inside the institution should be included in the </w:t>
      </w:r>
      <w:r w:rsidR="002F6D2B">
        <w:rPr>
          <w:i/>
          <w:sz w:val="20"/>
        </w:rPr>
        <w:t>packet</w:t>
      </w:r>
      <w:r w:rsidRPr="00C7526B">
        <w:rPr>
          <w:i/>
          <w:sz w:val="20"/>
        </w:rPr>
        <w:t>.</w:t>
      </w:r>
    </w:p>
    <w:p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rsidR="00560512" w:rsidRPr="00032F2B" w:rsidRDefault="00560512" w:rsidP="00032F2B">
      <w:pPr>
        <w:pStyle w:val="Heading2"/>
      </w:pPr>
      <w:r w:rsidRPr="00032F2B">
        <w:t xml:space="preserve">IV.  Secondary departmental affiliation </w:t>
      </w:r>
      <w:r w:rsidR="006D42BF" w:rsidRPr="00032F2B">
        <w:t>- APPEND AFTER THIS PAGE</w:t>
      </w:r>
    </w:p>
    <w:p w:rsidR="00560512" w:rsidRPr="00C7526B" w:rsidRDefault="00560512" w:rsidP="00560512">
      <w:pPr>
        <w:rPr>
          <w:sz w:val="22"/>
        </w:rPr>
      </w:pPr>
    </w:p>
    <w:p w:rsidR="00560512" w:rsidRPr="00C7526B" w:rsidRDefault="00560512" w:rsidP="00560512">
      <w:pPr>
        <w:rPr>
          <w:b/>
          <w:i/>
          <w:sz w:val="20"/>
        </w:rPr>
      </w:pPr>
      <w:r w:rsidRPr="00C7526B">
        <w:rPr>
          <w:b/>
          <w:i/>
          <w:sz w:val="20"/>
        </w:rPr>
        <w:t xml:space="preserve">THIS SECTION IS </w:t>
      </w:r>
      <w:r w:rsidRPr="006D1042">
        <w:rPr>
          <w:b/>
          <w:i/>
          <w:sz w:val="20"/>
          <w:u w:val="single"/>
        </w:rPr>
        <w:t>ONLY</w:t>
      </w:r>
      <w:r w:rsidRPr="00C7526B">
        <w:rPr>
          <w:b/>
          <w:i/>
          <w:sz w:val="20"/>
        </w:rPr>
        <w:t xml:space="preserve"> REQUIRED IF PROMOTION REQUESTED FOR SECONDARY APPOINTMENT</w:t>
      </w:r>
    </w:p>
    <w:p w:rsidR="00560512" w:rsidRPr="00C7526B" w:rsidRDefault="00560512" w:rsidP="00560512">
      <w:pPr>
        <w:rPr>
          <w:i/>
          <w:sz w:val="20"/>
        </w:rPr>
      </w:pPr>
    </w:p>
    <w:p w:rsidR="00560512" w:rsidRDefault="00560512" w:rsidP="00560512">
      <w:pPr>
        <w:rPr>
          <w:i/>
          <w:sz w:val="20"/>
        </w:rPr>
      </w:pPr>
      <w:r w:rsidRPr="00C7526B">
        <w:rPr>
          <w:i/>
          <w:sz w:val="20"/>
        </w:rPr>
        <w:t>When a candidate is requesting promotion in both primary and secondary departments (i.e., in the case of joint appointments), this section should include letters from both involved departmental Chairs.  It is critical that the Chair of the department in which the candidate holds a secondary appointment clearly state the rationale for promotion in the secondary department.  It is conceivable that the committee might strongly support a candidate's promotion in the primary department, but not favorably review the request for promotion in the secondary department.</w:t>
      </w:r>
    </w:p>
    <w:p w:rsidR="0086623B" w:rsidRDefault="0086623B" w:rsidP="00560512">
      <w:pPr>
        <w:rPr>
          <w:i/>
          <w:sz w:val="20"/>
        </w:rPr>
      </w:pPr>
    </w:p>
    <w:p w:rsidR="00560512" w:rsidRPr="00997D10" w:rsidRDefault="00560512" w:rsidP="00997D10">
      <w:pPr>
        <w:rPr>
          <w:rStyle w:val="Strong"/>
        </w:rPr>
      </w:pPr>
      <w:r w:rsidRPr="00997D10">
        <w:rPr>
          <w:rStyle w:val="Strong"/>
        </w:rPr>
        <w:t>Note that the College of Medicine FCAPE cannot review or make recommendations regarding promotions for joint or adjunct appointments in other Colleges</w:t>
      </w:r>
      <w:ins w:id="128" w:author="Mary Townsley" w:date="2018-11-28T07:51:00Z">
        <w:r w:rsidR="008144EA" w:rsidRPr="00997D10">
          <w:rPr>
            <w:rStyle w:val="Strong"/>
          </w:rPr>
          <w:t>, Schools or Institutes in</w:t>
        </w:r>
      </w:ins>
      <w:del w:id="129" w:author="Mary Townsley" w:date="2018-11-28T07:51:00Z">
        <w:r w:rsidRPr="00997D10" w:rsidDel="008144EA">
          <w:rPr>
            <w:rStyle w:val="Strong"/>
          </w:rPr>
          <w:delText xml:space="preserve"> of</w:delText>
        </w:r>
      </w:del>
      <w:r w:rsidRPr="00997D10">
        <w:rPr>
          <w:rStyle w:val="Strong"/>
        </w:rPr>
        <w:t xml:space="preserve"> the University.</w:t>
      </w:r>
    </w:p>
    <w:p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rsidR="00560512" w:rsidRPr="00C7526B" w:rsidRDefault="00560512" w:rsidP="00032F2B">
      <w:pPr>
        <w:pStyle w:val="Heading2"/>
      </w:pPr>
      <w:r w:rsidRPr="00C7526B">
        <w:t>V.  Material essential to the evaluation of candidates</w:t>
      </w:r>
    </w:p>
    <w:p w:rsidR="00560512" w:rsidRPr="00C7526B" w:rsidRDefault="00560512" w:rsidP="00560512">
      <w:pPr>
        <w:rPr>
          <w:sz w:val="22"/>
        </w:rPr>
      </w:pPr>
    </w:p>
    <w:p w:rsidR="0086623B" w:rsidRDefault="00560512" w:rsidP="00560512">
      <w:pPr>
        <w:rPr>
          <w:b/>
          <w:i/>
          <w:sz w:val="20"/>
        </w:rPr>
      </w:pPr>
      <w:r w:rsidRPr="00C7526B">
        <w:rPr>
          <w:b/>
          <w:i/>
          <w:sz w:val="20"/>
        </w:rPr>
        <w:t xml:space="preserve">THE TABLES INCLUDED IN THIS SECTION ARE THOSE </w:t>
      </w:r>
      <w:r w:rsidR="006D1042">
        <w:rPr>
          <w:b/>
          <w:i/>
          <w:sz w:val="20"/>
        </w:rPr>
        <w:t xml:space="preserve">CURRENTLY </w:t>
      </w:r>
      <w:r w:rsidRPr="00C7526B">
        <w:rPr>
          <w:b/>
          <w:i/>
          <w:sz w:val="20"/>
        </w:rPr>
        <w:t>USED IN THE ANNUAL FACULTY EVALUATION FORM</w:t>
      </w:r>
      <w:r w:rsidRPr="00A213B0">
        <w:rPr>
          <w:b/>
          <w:i/>
          <w:sz w:val="20"/>
        </w:rPr>
        <w:t>; ADD ROWS AS NEEDED.</w:t>
      </w:r>
    </w:p>
    <w:p w:rsidR="0086623B" w:rsidRDefault="0086623B" w:rsidP="00560512">
      <w:pPr>
        <w:rPr>
          <w:b/>
          <w:i/>
          <w:sz w:val="20"/>
        </w:rPr>
      </w:pPr>
    </w:p>
    <w:p w:rsidR="00560512" w:rsidRPr="00D81B75" w:rsidRDefault="00560512" w:rsidP="00560512">
      <w:pPr>
        <w:rPr>
          <w:b/>
          <w:i/>
          <w:sz w:val="20"/>
        </w:rPr>
      </w:pPr>
      <w:r w:rsidRPr="00D81B75">
        <w:rPr>
          <w:b/>
          <w:i/>
          <w:sz w:val="20"/>
        </w:rPr>
        <w:t>IF NO DATA IS AVAILABLE FOR ANY SECTION, LEAVE BLANK – DO NOT DELETE SECTION.</w:t>
      </w:r>
    </w:p>
    <w:p w:rsidR="00560512" w:rsidRDefault="00560512" w:rsidP="00560512">
      <w:pPr>
        <w:rPr>
          <w:sz w:val="22"/>
        </w:rPr>
      </w:pPr>
    </w:p>
    <w:tbl>
      <w:tblPr>
        <w:tblW w:w="2880" w:type="dxa"/>
        <w:tblInd w:w="108" w:type="dxa"/>
        <w:tblBorders>
          <w:bottom w:val="single" w:sz="4" w:space="0" w:color="auto"/>
          <w:insideH w:val="single" w:sz="4" w:space="0" w:color="auto"/>
        </w:tblBorders>
        <w:tblLayout w:type="fixed"/>
        <w:tblLook w:val="01E0" w:firstRow="1" w:lastRow="1" w:firstColumn="1" w:lastColumn="1" w:noHBand="0" w:noVBand="0"/>
      </w:tblPr>
      <w:tblGrid>
        <w:gridCol w:w="1919"/>
        <w:gridCol w:w="961"/>
      </w:tblGrid>
      <w:tr w:rsidR="007F725C" w:rsidRPr="00FA6CB5" w:rsidTr="003368A2">
        <w:trPr>
          <w:trHeight w:hRule="exact" w:val="360"/>
        </w:trPr>
        <w:tc>
          <w:tcPr>
            <w:tcW w:w="288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7F725C" w:rsidRPr="00FA6CB5" w:rsidRDefault="007F725C" w:rsidP="003368A2">
            <w:pPr>
              <w:spacing w:line="286" w:lineRule="auto"/>
              <w:rPr>
                <w:b/>
                <w:sz w:val="22"/>
                <w:szCs w:val="22"/>
              </w:rPr>
            </w:pPr>
            <w:r w:rsidRPr="00FA6CB5">
              <w:rPr>
                <w:b/>
                <w:sz w:val="22"/>
                <w:szCs w:val="22"/>
              </w:rPr>
              <w:t>Current Effort Distribution</w:t>
            </w:r>
          </w:p>
        </w:tc>
      </w:tr>
      <w:tr w:rsidR="007F725C" w:rsidRPr="00FA6CB5" w:rsidTr="003368A2">
        <w:trPr>
          <w:trHeight w:hRule="exact" w:val="360"/>
        </w:trPr>
        <w:tc>
          <w:tcPr>
            <w:tcW w:w="1919" w:type="dxa"/>
            <w:tcBorders>
              <w:top w:val="single" w:sz="4" w:space="0" w:color="auto"/>
              <w:left w:val="single" w:sz="4" w:space="0" w:color="auto"/>
              <w:bottom w:val="single" w:sz="4" w:space="0" w:color="auto"/>
              <w:right w:val="single" w:sz="4" w:space="0" w:color="auto"/>
            </w:tcBorders>
            <w:vAlign w:val="bottom"/>
          </w:tcPr>
          <w:p w:rsidR="007F725C" w:rsidRPr="00FA6CB5" w:rsidRDefault="003368A2" w:rsidP="003368A2">
            <w:pPr>
              <w:spacing w:line="286" w:lineRule="auto"/>
              <w:rPr>
                <w:sz w:val="22"/>
                <w:szCs w:val="22"/>
              </w:rPr>
            </w:pPr>
            <w:r w:rsidRPr="00FA6CB5">
              <w:rPr>
                <w:sz w:val="22"/>
                <w:szCs w:val="22"/>
              </w:rPr>
              <w:t>Administrati</w:t>
            </w:r>
            <w:r>
              <w:rPr>
                <w:sz w:val="22"/>
                <w:szCs w:val="22"/>
              </w:rPr>
              <w:t>on</w:t>
            </w:r>
          </w:p>
        </w:tc>
        <w:tc>
          <w:tcPr>
            <w:tcW w:w="961" w:type="dxa"/>
            <w:tcBorders>
              <w:top w:val="single" w:sz="4" w:space="0" w:color="auto"/>
              <w:left w:val="single" w:sz="4" w:space="0" w:color="auto"/>
              <w:bottom w:val="single" w:sz="4" w:space="0" w:color="auto"/>
              <w:right w:val="single" w:sz="4" w:space="0" w:color="auto"/>
            </w:tcBorders>
            <w:vAlign w:val="bottom"/>
          </w:tcPr>
          <w:p w:rsidR="007F725C" w:rsidRPr="00FA6CB5" w:rsidRDefault="007F725C" w:rsidP="003368A2">
            <w:pPr>
              <w:spacing w:line="286" w:lineRule="auto"/>
              <w:rPr>
                <w:sz w:val="22"/>
                <w:szCs w:val="22"/>
              </w:rPr>
            </w:pPr>
          </w:p>
        </w:tc>
      </w:tr>
      <w:tr w:rsidR="007F725C" w:rsidRPr="00FA6CB5" w:rsidTr="003368A2">
        <w:trPr>
          <w:trHeight w:hRule="exact" w:val="360"/>
        </w:trPr>
        <w:tc>
          <w:tcPr>
            <w:tcW w:w="1919" w:type="dxa"/>
            <w:tcBorders>
              <w:top w:val="single" w:sz="4" w:space="0" w:color="auto"/>
              <w:left w:val="single" w:sz="4" w:space="0" w:color="auto"/>
              <w:bottom w:val="single" w:sz="4" w:space="0" w:color="auto"/>
              <w:right w:val="single" w:sz="4" w:space="0" w:color="auto"/>
            </w:tcBorders>
            <w:vAlign w:val="bottom"/>
          </w:tcPr>
          <w:p w:rsidR="007F725C" w:rsidRPr="00FA6CB5" w:rsidRDefault="003368A2" w:rsidP="003368A2">
            <w:pPr>
              <w:spacing w:line="286" w:lineRule="auto"/>
              <w:rPr>
                <w:sz w:val="22"/>
                <w:szCs w:val="22"/>
              </w:rPr>
            </w:pPr>
            <w:r w:rsidRPr="00FA6CB5">
              <w:rPr>
                <w:sz w:val="22"/>
                <w:szCs w:val="22"/>
              </w:rPr>
              <w:t>Teaching</w:t>
            </w:r>
          </w:p>
        </w:tc>
        <w:tc>
          <w:tcPr>
            <w:tcW w:w="961" w:type="dxa"/>
            <w:tcBorders>
              <w:top w:val="single" w:sz="4" w:space="0" w:color="auto"/>
              <w:left w:val="single" w:sz="4" w:space="0" w:color="auto"/>
              <w:bottom w:val="single" w:sz="4" w:space="0" w:color="auto"/>
              <w:right w:val="single" w:sz="4" w:space="0" w:color="auto"/>
            </w:tcBorders>
            <w:vAlign w:val="bottom"/>
          </w:tcPr>
          <w:p w:rsidR="007F725C" w:rsidRPr="00FA6CB5" w:rsidRDefault="007F725C" w:rsidP="003368A2">
            <w:pPr>
              <w:spacing w:line="286" w:lineRule="auto"/>
              <w:rPr>
                <w:sz w:val="22"/>
                <w:szCs w:val="22"/>
              </w:rPr>
            </w:pPr>
          </w:p>
        </w:tc>
      </w:tr>
      <w:tr w:rsidR="007F725C" w:rsidRPr="00FA6CB5" w:rsidTr="003368A2">
        <w:trPr>
          <w:trHeight w:hRule="exact" w:val="397"/>
        </w:trPr>
        <w:tc>
          <w:tcPr>
            <w:tcW w:w="1919" w:type="dxa"/>
            <w:tcBorders>
              <w:top w:val="single" w:sz="4" w:space="0" w:color="auto"/>
              <w:left w:val="single" w:sz="4" w:space="0" w:color="auto"/>
              <w:bottom w:val="single" w:sz="4" w:space="0" w:color="auto"/>
              <w:right w:val="single" w:sz="4" w:space="0" w:color="auto"/>
            </w:tcBorders>
            <w:vAlign w:val="bottom"/>
          </w:tcPr>
          <w:p w:rsidR="007F725C" w:rsidRPr="00FA6CB5" w:rsidRDefault="003368A2" w:rsidP="003368A2">
            <w:pPr>
              <w:spacing w:line="286" w:lineRule="auto"/>
              <w:rPr>
                <w:sz w:val="22"/>
                <w:szCs w:val="22"/>
              </w:rPr>
            </w:pPr>
            <w:r>
              <w:rPr>
                <w:sz w:val="22"/>
                <w:szCs w:val="22"/>
              </w:rPr>
              <w:t>Scholarship</w:t>
            </w:r>
          </w:p>
        </w:tc>
        <w:tc>
          <w:tcPr>
            <w:tcW w:w="961" w:type="dxa"/>
            <w:tcBorders>
              <w:top w:val="single" w:sz="4" w:space="0" w:color="auto"/>
              <w:left w:val="single" w:sz="4" w:space="0" w:color="auto"/>
              <w:bottom w:val="single" w:sz="4" w:space="0" w:color="auto"/>
              <w:right w:val="single" w:sz="4" w:space="0" w:color="auto"/>
            </w:tcBorders>
            <w:vAlign w:val="bottom"/>
          </w:tcPr>
          <w:p w:rsidR="007F725C" w:rsidRPr="00FA6CB5" w:rsidRDefault="007F725C" w:rsidP="003368A2">
            <w:pPr>
              <w:spacing w:line="286" w:lineRule="auto"/>
              <w:rPr>
                <w:sz w:val="22"/>
                <w:szCs w:val="22"/>
              </w:rPr>
            </w:pPr>
          </w:p>
        </w:tc>
      </w:tr>
      <w:tr w:rsidR="007F725C" w:rsidRPr="00FA6CB5" w:rsidTr="003368A2">
        <w:trPr>
          <w:trHeight w:val="359"/>
        </w:trPr>
        <w:tc>
          <w:tcPr>
            <w:tcW w:w="1919" w:type="dxa"/>
            <w:tcBorders>
              <w:top w:val="single" w:sz="4" w:space="0" w:color="auto"/>
              <w:left w:val="single" w:sz="4" w:space="0" w:color="auto"/>
              <w:bottom w:val="single" w:sz="4" w:space="0" w:color="auto"/>
              <w:right w:val="single" w:sz="4" w:space="0" w:color="auto"/>
            </w:tcBorders>
            <w:vAlign w:val="bottom"/>
          </w:tcPr>
          <w:p w:rsidR="007F725C" w:rsidRPr="00FA6CB5" w:rsidRDefault="003368A2" w:rsidP="003368A2">
            <w:pPr>
              <w:spacing w:line="286" w:lineRule="auto"/>
              <w:rPr>
                <w:sz w:val="22"/>
                <w:szCs w:val="22"/>
              </w:rPr>
            </w:pPr>
            <w:r w:rsidRPr="00FA6CB5">
              <w:rPr>
                <w:sz w:val="22"/>
                <w:szCs w:val="22"/>
              </w:rPr>
              <w:t>Clinical</w:t>
            </w:r>
            <w:r>
              <w:rPr>
                <w:sz w:val="22"/>
                <w:szCs w:val="22"/>
              </w:rPr>
              <w:t xml:space="preserve"> service</w:t>
            </w:r>
          </w:p>
        </w:tc>
        <w:tc>
          <w:tcPr>
            <w:tcW w:w="961" w:type="dxa"/>
            <w:tcBorders>
              <w:top w:val="single" w:sz="4" w:space="0" w:color="auto"/>
              <w:left w:val="single" w:sz="4" w:space="0" w:color="auto"/>
              <w:bottom w:val="single" w:sz="4" w:space="0" w:color="auto"/>
              <w:right w:val="single" w:sz="4" w:space="0" w:color="auto"/>
            </w:tcBorders>
            <w:vAlign w:val="bottom"/>
          </w:tcPr>
          <w:p w:rsidR="007F725C" w:rsidRPr="00FA6CB5" w:rsidRDefault="007F725C" w:rsidP="003368A2">
            <w:pPr>
              <w:spacing w:line="286" w:lineRule="auto"/>
              <w:rPr>
                <w:sz w:val="22"/>
                <w:szCs w:val="22"/>
              </w:rPr>
            </w:pPr>
          </w:p>
        </w:tc>
      </w:tr>
      <w:tr w:rsidR="007F725C" w:rsidRPr="00FA6CB5" w:rsidTr="003368A2">
        <w:trPr>
          <w:trHeight w:val="332"/>
        </w:trPr>
        <w:tc>
          <w:tcPr>
            <w:tcW w:w="1919" w:type="dxa"/>
            <w:tcBorders>
              <w:top w:val="single" w:sz="4" w:space="0" w:color="auto"/>
              <w:left w:val="single" w:sz="4" w:space="0" w:color="auto"/>
              <w:bottom w:val="single" w:sz="4" w:space="0" w:color="auto"/>
              <w:right w:val="single" w:sz="4" w:space="0" w:color="auto"/>
            </w:tcBorders>
            <w:vAlign w:val="bottom"/>
          </w:tcPr>
          <w:p w:rsidR="007F725C" w:rsidRPr="00FA6CB5" w:rsidRDefault="007F725C" w:rsidP="003368A2">
            <w:pPr>
              <w:spacing w:line="286" w:lineRule="auto"/>
              <w:rPr>
                <w:sz w:val="22"/>
                <w:szCs w:val="22"/>
              </w:rPr>
            </w:pPr>
            <w:r w:rsidRPr="00FA6CB5">
              <w:rPr>
                <w:sz w:val="22"/>
                <w:szCs w:val="22"/>
              </w:rPr>
              <w:t>Other service</w:t>
            </w:r>
          </w:p>
        </w:tc>
        <w:tc>
          <w:tcPr>
            <w:tcW w:w="961" w:type="dxa"/>
            <w:tcBorders>
              <w:top w:val="single" w:sz="4" w:space="0" w:color="auto"/>
              <w:left w:val="single" w:sz="4" w:space="0" w:color="auto"/>
              <w:bottom w:val="single" w:sz="4" w:space="0" w:color="auto"/>
              <w:right w:val="single" w:sz="4" w:space="0" w:color="auto"/>
            </w:tcBorders>
            <w:vAlign w:val="bottom"/>
          </w:tcPr>
          <w:p w:rsidR="007F725C" w:rsidRPr="00FA6CB5" w:rsidRDefault="007F725C" w:rsidP="003368A2">
            <w:pPr>
              <w:spacing w:line="286" w:lineRule="auto"/>
              <w:rPr>
                <w:sz w:val="22"/>
                <w:szCs w:val="22"/>
              </w:rPr>
            </w:pPr>
          </w:p>
        </w:tc>
      </w:tr>
      <w:tr w:rsidR="007F725C" w:rsidRPr="00FA6CB5" w:rsidTr="003368A2">
        <w:trPr>
          <w:trHeight w:val="278"/>
        </w:trPr>
        <w:tc>
          <w:tcPr>
            <w:tcW w:w="1919" w:type="dxa"/>
            <w:tcBorders>
              <w:top w:val="single" w:sz="4" w:space="0" w:color="auto"/>
              <w:left w:val="single" w:sz="4" w:space="0" w:color="auto"/>
              <w:bottom w:val="single" w:sz="4" w:space="0" w:color="auto"/>
              <w:right w:val="single" w:sz="4" w:space="0" w:color="auto"/>
            </w:tcBorders>
            <w:vAlign w:val="bottom"/>
          </w:tcPr>
          <w:p w:rsidR="007F725C" w:rsidRPr="003368A2" w:rsidRDefault="007F725C" w:rsidP="003368A2">
            <w:pPr>
              <w:spacing w:line="286" w:lineRule="auto"/>
              <w:rPr>
                <w:b/>
                <w:sz w:val="22"/>
                <w:szCs w:val="22"/>
              </w:rPr>
            </w:pPr>
            <w:r w:rsidRPr="003368A2">
              <w:rPr>
                <w:b/>
                <w:sz w:val="22"/>
                <w:szCs w:val="22"/>
              </w:rPr>
              <w:t>Total</w:t>
            </w:r>
          </w:p>
        </w:tc>
        <w:tc>
          <w:tcPr>
            <w:tcW w:w="961" w:type="dxa"/>
            <w:tcBorders>
              <w:top w:val="single" w:sz="4" w:space="0" w:color="auto"/>
              <w:left w:val="single" w:sz="4" w:space="0" w:color="auto"/>
              <w:bottom w:val="single" w:sz="4" w:space="0" w:color="auto"/>
              <w:right w:val="single" w:sz="4" w:space="0" w:color="auto"/>
            </w:tcBorders>
            <w:vAlign w:val="bottom"/>
          </w:tcPr>
          <w:p w:rsidR="007F725C" w:rsidRPr="003368A2" w:rsidRDefault="007F725C" w:rsidP="003368A2">
            <w:pPr>
              <w:spacing w:line="286" w:lineRule="auto"/>
              <w:rPr>
                <w:sz w:val="22"/>
                <w:szCs w:val="22"/>
              </w:rPr>
            </w:pPr>
            <w:r w:rsidRPr="003368A2">
              <w:rPr>
                <w:sz w:val="22"/>
                <w:szCs w:val="22"/>
              </w:rPr>
              <w:t>100%</w:t>
            </w:r>
          </w:p>
        </w:tc>
      </w:tr>
    </w:tbl>
    <w:p w:rsidR="007F725C" w:rsidRPr="00C7526B" w:rsidRDefault="007F725C" w:rsidP="00560512">
      <w:pPr>
        <w:rPr>
          <w:sz w:val="22"/>
        </w:rPr>
      </w:pPr>
    </w:p>
    <w:p w:rsidR="0086623B" w:rsidRDefault="00560512" w:rsidP="0086623B">
      <w:pPr>
        <w:pStyle w:val="ListParagraph"/>
        <w:numPr>
          <w:ilvl w:val="0"/>
          <w:numId w:val="22"/>
        </w:numPr>
        <w:rPr>
          <w:sz w:val="22"/>
        </w:rPr>
      </w:pPr>
      <w:r w:rsidRPr="0086623B">
        <w:rPr>
          <w:sz w:val="22"/>
        </w:rPr>
        <w:t>Teaching</w:t>
      </w:r>
    </w:p>
    <w:p w:rsidR="0086623B" w:rsidRDefault="0086623B" w:rsidP="0086623B">
      <w:pPr>
        <w:rPr>
          <w:sz w:val="22"/>
        </w:rPr>
      </w:pPr>
    </w:p>
    <w:p w:rsidR="00560512" w:rsidRPr="00C7526B" w:rsidRDefault="00560512" w:rsidP="0086623B">
      <w:pPr>
        <w:ind w:left="360" w:firstLine="360"/>
        <w:rPr>
          <w:sz w:val="22"/>
        </w:rPr>
      </w:pPr>
      <w:r w:rsidRPr="00C7526B">
        <w:rPr>
          <w:sz w:val="22"/>
        </w:rPr>
        <w:t>1.</w:t>
      </w:r>
      <w:r w:rsidRPr="00C7526B">
        <w:rPr>
          <w:sz w:val="22"/>
        </w:rPr>
        <w:tab/>
        <w:t>Local teaching contributions</w:t>
      </w:r>
    </w:p>
    <w:p w:rsidR="00560512" w:rsidRPr="00C7526B" w:rsidRDefault="00560512" w:rsidP="00560512">
      <w:pPr>
        <w:rPr>
          <w:sz w:val="22"/>
        </w:rPr>
      </w:pPr>
    </w:p>
    <w:p w:rsidR="00560512" w:rsidRPr="00D20D1B" w:rsidRDefault="00560512">
      <w:pPr>
        <w:pStyle w:val="ListParagraph"/>
        <w:numPr>
          <w:ilvl w:val="0"/>
          <w:numId w:val="23"/>
        </w:numPr>
        <w:rPr>
          <w:ins w:id="130" w:author="Nicole Schultz" w:date="2018-11-07T10:19:00Z"/>
          <w:sz w:val="22"/>
          <w:szCs w:val="22"/>
          <w:rPrChange w:id="131" w:author="Nicole Schultz" w:date="2018-11-07T10:19:00Z">
            <w:rPr>
              <w:ins w:id="132" w:author="Nicole Schultz" w:date="2018-11-07T10:19:00Z"/>
            </w:rPr>
          </w:rPrChange>
        </w:rPr>
        <w:pPrChange w:id="133" w:author="Nicole Schultz" w:date="2018-11-07T10:19:00Z">
          <w:pPr>
            <w:ind w:left="1080"/>
          </w:pPr>
        </w:pPrChange>
      </w:pPr>
      <w:del w:id="134" w:author="Nicole Schultz" w:date="2018-11-07T10:19:00Z">
        <w:r w:rsidRPr="00D20D1B" w:rsidDel="00D20D1B">
          <w:rPr>
            <w:sz w:val="22"/>
            <w:rPrChange w:id="135" w:author="Nicole Schultz" w:date="2018-11-07T10:19:00Z">
              <w:rPr/>
            </w:rPrChange>
          </w:rPr>
          <w:delText>a.</w:delText>
        </w:r>
        <w:r w:rsidRPr="00D20D1B" w:rsidDel="00D20D1B">
          <w:rPr>
            <w:sz w:val="22"/>
            <w:rPrChange w:id="136" w:author="Nicole Schultz" w:date="2018-11-07T10:19:00Z">
              <w:rPr/>
            </w:rPrChange>
          </w:rPr>
          <w:tab/>
        </w:r>
      </w:del>
      <w:r w:rsidR="007F725C" w:rsidRPr="00D20D1B">
        <w:rPr>
          <w:sz w:val="22"/>
          <w:szCs w:val="22"/>
          <w:rPrChange w:id="137" w:author="Nicole Schultz" w:date="2018-11-07T10:19:00Z">
            <w:rPr/>
          </w:rPrChange>
        </w:rPr>
        <w:t>Instructional leadership roles in medical/graduate education</w:t>
      </w:r>
    </w:p>
    <w:p w:rsidR="00D20D1B" w:rsidRPr="00D20D1B" w:rsidRDefault="00D20D1B">
      <w:pPr>
        <w:pStyle w:val="ListParagraph"/>
        <w:ind w:left="1440"/>
        <w:rPr>
          <w:sz w:val="22"/>
          <w:rPrChange w:id="138" w:author="Nicole Schultz" w:date="2018-11-07T10:19:00Z">
            <w:rPr/>
          </w:rPrChange>
        </w:rPr>
        <w:pPrChange w:id="139" w:author="Nicole Schultz" w:date="2018-11-07T10:19:00Z">
          <w:pPr>
            <w:ind w:left="1080"/>
          </w:pPr>
        </w:pPrChange>
      </w:pPr>
    </w:p>
    <w:tbl>
      <w:tblPr>
        <w:tblW w:w="1074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1717"/>
        <w:gridCol w:w="2712"/>
        <w:gridCol w:w="530"/>
        <w:gridCol w:w="811"/>
        <w:gridCol w:w="169"/>
      </w:tblGrid>
      <w:tr w:rsidR="00D20D1B" w:rsidRPr="00FA6CB5" w:rsidTr="00D20D1B">
        <w:trPr>
          <w:gridAfter w:val="1"/>
          <w:wAfter w:w="189" w:type="dxa"/>
          <w:ins w:id="140" w:author="Nicole Schultz" w:date="2018-11-07T10:19:00Z"/>
        </w:trPr>
        <w:tc>
          <w:tcPr>
            <w:tcW w:w="4950" w:type="dxa"/>
            <w:shd w:val="clear" w:color="auto" w:fill="F2F2F2"/>
          </w:tcPr>
          <w:p w:rsidR="00D20D1B" w:rsidRPr="00FA6CB5" w:rsidRDefault="00D20D1B" w:rsidP="00D20D1B">
            <w:pPr>
              <w:pStyle w:val="1AutoList3"/>
              <w:adjustRightInd w:val="0"/>
              <w:ind w:left="0" w:firstLine="0"/>
              <w:jc w:val="left"/>
              <w:rPr>
                <w:ins w:id="141" w:author="Nicole Schultz" w:date="2018-11-07T10:19:00Z"/>
                <w:rFonts w:ascii="Times New Roman" w:hAnsi="Times New Roman" w:cs="Times New Roman"/>
                <w:b/>
                <w:sz w:val="22"/>
                <w:szCs w:val="22"/>
              </w:rPr>
            </w:pPr>
            <w:ins w:id="142" w:author="Nicole Schultz" w:date="2018-11-07T10:19:00Z">
              <w:r w:rsidRPr="00FA6CB5">
                <w:rPr>
                  <w:rFonts w:ascii="Times New Roman" w:hAnsi="Times New Roman" w:cs="Times New Roman"/>
                  <w:b/>
                  <w:sz w:val="22"/>
                  <w:szCs w:val="22"/>
                </w:rPr>
                <w:t>Role</w:t>
              </w:r>
            </w:ins>
          </w:p>
        </w:tc>
        <w:tc>
          <w:tcPr>
            <w:tcW w:w="1530" w:type="dxa"/>
            <w:shd w:val="clear" w:color="auto" w:fill="F2F2F2"/>
          </w:tcPr>
          <w:p w:rsidR="00D20D1B" w:rsidRPr="00FA6CB5" w:rsidRDefault="00D20D1B" w:rsidP="00D20D1B">
            <w:pPr>
              <w:pStyle w:val="1AutoList3"/>
              <w:adjustRightInd w:val="0"/>
              <w:ind w:left="0" w:firstLine="0"/>
              <w:jc w:val="left"/>
              <w:rPr>
                <w:ins w:id="143" w:author="Nicole Schultz" w:date="2018-11-07T10:19:00Z"/>
                <w:rFonts w:ascii="Times New Roman" w:hAnsi="Times New Roman" w:cs="Times New Roman"/>
                <w:b/>
                <w:sz w:val="22"/>
                <w:szCs w:val="22"/>
              </w:rPr>
            </w:pPr>
            <w:ins w:id="144" w:author="Nicole Schultz" w:date="2018-11-07T10:19:00Z">
              <w:r w:rsidRPr="00FA6CB5">
                <w:rPr>
                  <w:rFonts w:ascii="Times New Roman" w:hAnsi="Times New Roman" w:cs="Times New Roman"/>
                  <w:b/>
                  <w:sz w:val="22"/>
                  <w:szCs w:val="22"/>
                </w:rPr>
                <w:t>Yes or No?</w:t>
              </w:r>
            </w:ins>
          </w:p>
        </w:tc>
        <w:tc>
          <w:tcPr>
            <w:tcW w:w="4263" w:type="dxa"/>
            <w:gridSpan w:val="3"/>
            <w:shd w:val="clear" w:color="auto" w:fill="F2F2F2"/>
          </w:tcPr>
          <w:p w:rsidR="00D20D1B" w:rsidRPr="00FA6CB5" w:rsidRDefault="00D20D1B" w:rsidP="00D20D1B">
            <w:pPr>
              <w:pStyle w:val="1AutoList3"/>
              <w:adjustRightInd w:val="0"/>
              <w:ind w:left="0" w:firstLine="0"/>
              <w:jc w:val="left"/>
              <w:rPr>
                <w:ins w:id="145" w:author="Nicole Schultz" w:date="2018-11-07T10:19:00Z"/>
                <w:rFonts w:ascii="Times New Roman" w:hAnsi="Times New Roman" w:cs="Times New Roman"/>
                <w:b/>
                <w:sz w:val="22"/>
                <w:szCs w:val="22"/>
              </w:rPr>
            </w:pPr>
            <w:ins w:id="146" w:author="Nicole Schultz" w:date="2018-11-07T10:19:00Z">
              <w:r w:rsidRPr="00FA6CB5">
                <w:rPr>
                  <w:rFonts w:ascii="Times New Roman" w:hAnsi="Times New Roman" w:cs="Times New Roman"/>
                  <w:b/>
                  <w:sz w:val="22"/>
                  <w:szCs w:val="22"/>
                </w:rPr>
                <w:t>If Yes, name the module, clerkship, course or residency program</w:t>
              </w:r>
            </w:ins>
          </w:p>
        </w:tc>
      </w:tr>
      <w:tr w:rsidR="00D20D1B" w:rsidRPr="00FA6CB5" w:rsidTr="00D20D1B">
        <w:trPr>
          <w:gridAfter w:val="1"/>
          <w:wAfter w:w="189" w:type="dxa"/>
          <w:trHeight w:val="350"/>
          <w:ins w:id="147" w:author="Nicole Schultz" w:date="2018-11-07T10:19:00Z"/>
        </w:trPr>
        <w:tc>
          <w:tcPr>
            <w:tcW w:w="4950" w:type="dxa"/>
          </w:tcPr>
          <w:p w:rsidR="00D20D1B" w:rsidRPr="00FA6CB5" w:rsidRDefault="00D20D1B" w:rsidP="00D20D1B">
            <w:pPr>
              <w:pStyle w:val="1AutoList3"/>
              <w:adjustRightInd w:val="0"/>
              <w:ind w:left="0" w:firstLine="0"/>
              <w:jc w:val="left"/>
              <w:rPr>
                <w:ins w:id="148" w:author="Nicole Schultz" w:date="2018-11-07T10:19:00Z"/>
                <w:rFonts w:ascii="Times New Roman" w:hAnsi="Times New Roman" w:cs="Times New Roman"/>
                <w:sz w:val="22"/>
                <w:szCs w:val="22"/>
              </w:rPr>
            </w:pPr>
            <w:ins w:id="149" w:author="Nicole Schultz" w:date="2018-11-07T10:19:00Z">
              <w:r w:rsidRPr="00FA6CB5">
                <w:rPr>
                  <w:rFonts w:ascii="Times New Roman" w:hAnsi="Times New Roman" w:cs="Times New Roman"/>
                  <w:sz w:val="22"/>
                  <w:szCs w:val="22"/>
                </w:rPr>
                <w:t>Module or clerkship director (UME)</w:t>
              </w:r>
            </w:ins>
          </w:p>
        </w:tc>
        <w:tc>
          <w:tcPr>
            <w:tcW w:w="1530" w:type="dxa"/>
          </w:tcPr>
          <w:p w:rsidR="00D20D1B" w:rsidRPr="00FA6CB5" w:rsidRDefault="00D20D1B" w:rsidP="00D20D1B">
            <w:pPr>
              <w:pStyle w:val="1AutoList3"/>
              <w:adjustRightInd w:val="0"/>
              <w:ind w:left="0" w:firstLine="0"/>
              <w:jc w:val="left"/>
              <w:rPr>
                <w:ins w:id="150" w:author="Nicole Schultz" w:date="2018-11-07T10:19:00Z"/>
                <w:rFonts w:ascii="Times New Roman" w:hAnsi="Times New Roman" w:cs="Times New Roman"/>
                <w:sz w:val="22"/>
                <w:szCs w:val="22"/>
              </w:rPr>
            </w:pPr>
          </w:p>
        </w:tc>
        <w:tc>
          <w:tcPr>
            <w:tcW w:w="4263" w:type="dxa"/>
            <w:gridSpan w:val="3"/>
          </w:tcPr>
          <w:p w:rsidR="00D20D1B" w:rsidRPr="00FA6CB5" w:rsidRDefault="00D20D1B" w:rsidP="00D20D1B">
            <w:pPr>
              <w:pStyle w:val="1AutoList3"/>
              <w:adjustRightInd w:val="0"/>
              <w:ind w:left="0" w:firstLine="0"/>
              <w:jc w:val="left"/>
              <w:rPr>
                <w:ins w:id="151" w:author="Nicole Schultz" w:date="2018-11-07T10:19:00Z"/>
                <w:rFonts w:ascii="Times New Roman" w:hAnsi="Times New Roman" w:cs="Times New Roman"/>
                <w:sz w:val="22"/>
                <w:szCs w:val="22"/>
              </w:rPr>
            </w:pPr>
          </w:p>
        </w:tc>
      </w:tr>
      <w:tr w:rsidR="00D20D1B" w:rsidRPr="00FA6CB5" w:rsidTr="00D20D1B">
        <w:trPr>
          <w:gridAfter w:val="1"/>
          <w:wAfter w:w="189" w:type="dxa"/>
          <w:trHeight w:val="350"/>
          <w:ins w:id="152" w:author="Nicole Schultz" w:date="2018-11-07T10:19:00Z"/>
        </w:trPr>
        <w:tc>
          <w:tcPr>
            <w:tcW w:w="4950" w:type="dxa"/>
          </w:tcPr>
          <w:p w:rsidR="00D20D1B" w:rsidRPr="00FA6CB5" w:rsidRDefault="00D20D1B" w:rsidP="00D20D1B">
            <w:pPr>
              <w:pStyle w:val="1AutoList3"/>
              <w:adjustRightInd w:val="0"/>
              <w:ind w:left="0" w:firstLine="0"/>
              <w:jc w:val="left"/>
              <w:rPr>
                <w:ins w:id="153" w:author="Nicole Schultz" w:date="2018-11-07T10:19:00Z"/>
                <w:rFonts w:ascii="Times New Roman" w:hAnsi="Times New Roman" w:cs="Times New Roman"/>
                <w:sz w:val="22"/>
                <w:szCs w:val="22"/>
              </w:rPr>
            </w:pPr>
            <w:ins w:id="154" w:author="Nicole Schultz" w:date="2018-11-07T10:19:00Z">
              <w:r w:rsidRPr="00FA6CB5">
                <w:rPr>
                  <w:rFonts w:ascii="Times New Roman" w:hAnsi="Times New Roman" w:cs="Times New Roman"/>
                  <w:sz w:val="22"/>
                  <w:szCs w:val="22"/>
                </w:rPr>
                <w:t>Module or clerkship co-director (UME)</w:t>
              </w:r>
            </w:ins>
          </w:p>
        </w:tc>
        <w:tc>
          <w:tcPr>
            <w:tcW w:w="1530" w:type="dxa"/>
          </w:tcPr>
          <w:p w:rsidR="00D20D1B" w:rsidRPr="00FA6CB5" w:rsidRDefault="00D20D1B" w:rsidP="00D20D1B">
            <w:pPr>
              <w:pStyle w:val="1AutoList3"/>
              <w:adjustRightInd w:val="0"/>
              <w:ind w:left="0" w:firstLine="0"/>
              <w:jc w:val="left"/>
              <w:rPr>
                <w:ins w:id="155" w:author="Nicole Schultz" w:date="2018-11-07T10:19:00Z"/>
                <w:rFonts w:ascii="Times New Roman" w:hAnsi="Times New Roman" w:cs="Times New Roman"/>
                <w:sz w:val="22"/>
                <w:szCs w:val="22"/>
              </w:rPr>
            </w:pPr>
          </w:p>
        </w:tc>
        <w:tc>
          <w:tcPr>
            <w:tcW w:w="4263" w:type="dxa"/>
            <w:gridSpan w:val="3"/>
          </w:tcPr>
          <w:p w:rsidR="00D20D1B" w:rsidRPr="00FA6CB5" w:rsidRDefault="00D20D1B" w:rsidP="00D20D1B">
            <w:pPr>
              <w:pStyle w:val="1AutoList3"/>
              <w:adjustRightInd w:val="0"/>
              <w:ind w:left="0" w:firstLine="0"/>
              <w:jc w:val="left"/>
              <w:rPr>
                <w:ins w:id="156" w:author="Nicole Schultz" w:date="2018-11-07T10:19:00Z"/>
                <w:rFonts w:ascii="Times New Roman" w:hAnsi="Times New Roman" w:cs="Times New Roman"/>
                <w:sz w:val="22"/>
                <w:szCs w:val="22"/>
              </w:rPr>
            </w:pPr>
          </w:p>
        </w:tc>
      </w:tr>
      <w:tr w:rsidR="00D20D1B" w:rsidRPr="00FA6CB5" w:rsidTr="00D20D1B">
        <w:trPr>
          <w:gridAfter w:val="1"/>
          <w:wAfter w:w="189" w:type="dxa"/>
          <w:trHeight w:val="332"/>
          <w:ins w:id="157" w:author="Nicole Schultz" w:date="2018-11-07T10:19:00Z"/>
        </w:trPr>
        <w:tc>
          <w:tcPr>
            <w:tcW w:w="4950" w:type="dxa"/>
          </w:tcPr>
          <w:p w:rsidR="00D20D1B" w:rsidRPr="00FA6CB5" w:rsidRDefault="00D20D1B" w:rsidP="00D20D1B">
            <w:pPr>
              <w:pStyle w:val="1AutoList3"/>
              <w:adjustRightInd w:val="0"/>
              <w:ind w:left="0" w:firstLine="0"/>
              <w:jc w:val="left"/>
              <w:rPr>
                <w:ins w:id="158" w:author="Nicole Schultz" w:date="2018-11-07T10:19:00Z"/>
                <w:rFonts w:ascii="Times New Roman" w:hAnsi="Times New Roman" w:cs="Times New Roman"/>
                <w:sz w:val="22"/>
                <w:szCs w:val="22"/>
              </w:rPr>
            </w:pPr>
            <w:ins w:id="159" w:author="Nicole Schultz" w:date="2018-11-07T10:19:00Z">
              <w:r w:rsidRPr="00FA6CB5">
                <w:rPr>
                  <w:rFonts w:ascii="Times New Roman" w:hAnsi="Times New Roman" w:cs="Times New Roman"/>
                  <w:sz w:val="22"/>
                  <w:szCs w:val="22"/>
                </w:rPr>
                <w:t>Graduate course director</w:t>
              </w:r>
              <w:r>
                <w:rPr>
                  <w:rFonts w:ascii="Times New Roman" w:hAnsi="Times New Roman" w:cs="Times New Roman"/>
                  <w:sz w:val="22"/>
                  <w:szCs w:val="22"/>
                </w:rPr>
                <w:t xml:space="preserve"> (PhD or MS)</w:t>
              </w:r>
              <w:r w:rsidRPr="00FA6CB5">
                <w:rPr>
                  <w:rFonts w:ascii="Times New Roman" w:hAnsi="Times New Roman" w:cs="Times New Roman"/>
                  <w:sz w:val="22"/>
                  <w:szCs w:val="22"/>
                </w:rPr>
                <w:t xml:space="preserve"> </w:t>
              </w:r>
            </w:ins>
          </w:p>
        </w:tc>
        <w:tc>
          <w:tcPr>
            <w:tcW w:w="1530" w:type="dxa"/>
          </w:tcPr>
          <w:p w:rsidR="00D20D1B" w:rsidRPr="00FA6CB5" w:rsidRDefault="00D20D1B" w:rsidP="00D20D1B">
            <w:pPr>
              <w:pStyle w:val="1AutoList3"/>
              <w:adjustRightInd w:val="0"/>
              <w:ind w:left="0" w:firstLine="0"/>
              <w:jc w:val="left"/>
              <w:rPr>
                <w:ins w:id="160" w:author="Nicole Schultz" w:date="2018-11-07T10:19:00Z"/>
                <w:rFonts w:ascii="Times New Roman" w:hAnsi="Times New Roman" w:cs="Times New Roman"/>
                <w:sz w:val="22"/>
                <w:szCs w:val="22"/>
              </w:rPr>
            </w:pPr>
          </w:p>
        </w:tc>
        <w:tc>
          <w:tcPr>
            <w:tcW w:w="4263" w:type="dxa"/>
            <w:gridSpan w:val="3"/>
          </w:tcPr>
          <w:p w:rsidR="00D20D1B" w:rsidRPr="00FA6CB5" w:rsidRDefault="00D20D1B" w:rsidP="00D20D1B">
            <w:pPr>
              <w:pStyle w:val="1AutoList3"/>
              <w:adjustRightInd w:val="0"/>
              <w:ind w:left="0" w:firstLine="0"/>
              <w:jc w:val="left"/>
              <w:rPr>
                <w:ins w:id="161" w:author="Nicole Schultz" w:date="2018-11-07T10:19:00Z"/>
                <w:rFonts w:ascii="Times New Roman" w:hAnsi="Times New Roman" w:cs="Times New Roman"/>
                <w:sz w:val="22"/>
                <w:szCs w:val="22"/>
              </w:rPr>
            </w:pPr>
          </w:p>
        </w:tc>
      </w:tr>
      <w:tr w:rsidR="00D20D1B" w:rsidRPr="00FA6CB5" w:rsidTr="00D20D1B">
        <w:trPr>
          <w:gridAfter w:val="1"/>
          <w:wAfter w:w="189" w:type="dxa"/>
          <w:trHeight w:val="332"/>
          <w:ins w:id="162" w:author="Nicole Schultz" w:date="2018-11-07T10:19:00Z"/>
        </w:trPr>
        <w:tc>
          <w:tcPr>
            <w:tcW w:w="4950" w:type="dxa"/>
          </w:tcPr>
          <w:p w:rsidR="00D20D1B" w:rsidRPr="00FA6CB5" w:rsidRDefault="00D20D1B" w:rsidP="00D20D1B">
            <w:pPr>
              <w:pStyle w:val="1AutoList3"/>
              <w:adjustRightInd w:val="0"/>
              <w:ind w:left="0" w:firstLine="0"/>
              <w:jc w:val="left"/>
              <w:rPr>
                <w:ins w:id="163" w:author="Nicole Schultz" w:date="2018-11-07T10:19:00Z"/>
                <w:rFonts w:ascii="Times New Roman" w:hAnsi="Times New Roman" w:cs="Times New Roman"/>
                <w:sz w:val="22"/>
                <w:szCs w:val="22"/>
              </w:rPr>
            </w:pPr>
            <w:ins w:id="164" w:author="Nicole Schultz" w:date="2018-11-07T10:19:00Z">
              <w:r w:rsidRPr="00FA6CB5">
                <w:rPr>
                  <w:rFonts w:ascii="Times New Roman" w:hAnsi="Times New Roman" w:cs="Times New Roman"/>
                  <w:sz w:val="22"/>
                  <w:szCs w:val="22"/>
                </w:rPr>
                <w:t xml:space="preserve">Graduate course </w:t>
              </w:r>
              <w:r>
                <w:rPr>
                  <w:rFonts w:ascii="Times New Roman" w:hAnsi="Times New Roman" w:cs="Times New Roman"/>
                  <w:sz w:val="22"/>
                  <w:szCs w:val="22"/>
                </w:rPr>
                <w:t>co-</w:t>
              </w:r>
              <w:r w:rsidRPr="00FA6CB5">
                <w:rPr>
                  <w:rFonts w:ascii="Times New Roman" w:hAnsi="Times New Roman" w:cs="Times New Roman"/>
                  <w:sz w:val="22"/>
                  <w:szCs w:val="22"/>
                </w:rPr>
                <w:t>director</w:t>
              </w:r>
              <w:r>
                <w:rPr>
                  <w:rFonts w:ascii="Times New Roman" w:hAnsi="Times New Roman" w:cs="Times New Roman"/>
                  <w:sz w:val="22"/>
                  <w:szCs w:val="22"/>
                </w:rPr>
                <w:t xml:space="preserve"> (PhD or MS)</w:t>
              </w:r>
            </w:ins>
          </w:p>
        </w:tc>
        <w:tc>
          <w:tcPr>
            <w:tcW w:w="1530" w:type="dxa"/>
          </w:tcPr>
          <w:p w:rsidR="00D20D1B" w:rsidRPr="00FA6CB5" w:rsidRDefault="00D20D1B" w:rsidP="00D20D1B">
            <w:pPr>
              <w:pStyle w:val="1AutoList3"/>
              <w:adjustRightInd w:val="0"/>
              <w:ind w:left="0" w:firstLine="0"/>
              <w:jc w:val="left"/>
              <w:rPr>
                <w:ins w:id="165" w:author="Nicole Schultz" w:date="2018-11-07T10:19:00Z"/>
                <w:rFonts w:ascii="Times New Roman" w:hAnsi="Times New Roman" w:cs="Times New Roman"/>
                <w:sz w:val="22"/>
                <w:szCs w:val="22"/>
              </w:rPr>
            </w:pPr>
          </w:p>
        </w:tc>
        <w:tc>
          <w:tcPr>
            <w:tcW w:w="4263" w:type="dxa"/>
            <w:gridSpan w:val="3"/>
          </w:tcPr>
          <w:p w:rsidR="00D20D1B" w:rsidRPr="00FA6CB5" w:rsidRDefault="00D20D1B" w:rsidP="00D20D1B">
            <w:pPr>
              <w:pStyle w:val="1AutoList3"/>
              <w:adjustRightInd w:val="0"/>
              <w:ind w:left="0" w:firstLine="0"/>
              <w:jc w:val="left"/>
              <w:rPr>
                <w:ins w:id="166" w:author="Nicole Schultz" w:date="2018-11-07T10:19:00Z"/>
                <w:rFonts w:ascii="Times New Roman" w:hAnsi="Times New Roman" w:cs="Times New Roman"/>
                <w:sz w:val="22"/>
                <w:szCs w:val="22"/>
              </w:rPr>
            </w:pPr>
          </w:p>
        </w:tc>
      </w:tr>
      <w:tr w:rsidR="00D20D1B" w:rsidRPr="00FA6CB5" w:rsidTr="00D20D1B">
        <w:trPr>
          <w:gridAfter w:val="1"/>
          <w:wAfter w:w="189" w:type="dxa"/>
          <w:trHeight w:val="341"/>
          <w:ins w:id="167" w:author="Nicole Schultz" w:date="2018-11-07T10:19:00Z"/>
        </w:trPr>
        <w:tc>
          <w:tcPr>
            <w:tcW w:w="4950" w:type="dxa"/>
          </w:tcPr>
          <w:p w:rsidR="00D20D1B" w:rsidRPr="00FA6CB5" w:rsidRDefault="00D20D1B" w:rsidP="00D20D1B">
            <w:pPr>
              <w:pStyle w:val="1AutoList3"/>
              <w:adjustRightInd w:val="0"/>
              <w:ind w:left="0" w:firstLine="0"/>
              <w:jc w:val="left"/>
              <w:rPr>
                <w:ins w:id="168" w:author="Nicole Schultz" w:date="2018-11-07T10:19:00Z"/>
                <w:rFonts w:ascii="Times New Roman" w:hAnsi="Times New Roman" w:cs="Times New Roman"/>
                <w:sz w:val="22"/>
                <w:szCs w:val="22"/>
              </w:rPr>
            </w:pPr>
            <w:ins w:id="169" w:author="Nicole Schultz" w:date="2018-11-07T10:19:00Z">
              <w:r w:rsidRPr="00FA6CB5">
                <w:rPr>
                  <w:rFonts w:ascii="Times New Roman" w:hAnsi="Times New Roman" w:cs="Times New Roman"/>
                  <w:sz w:val="22"/>
                  <w:szCs w:val="22"/>
                </w:rPr>
                <w:t>Residency program director (GME)</w:t>
              </w:r>
            </w:ins>
          </w:p>
        </w:tc>
        <w:tc>
          <w:tcPr>
            <w:tcW w:w="1530" w:type="dxa"/>
          </w:tcPr>
          <w:p w:rsidR="00D20D1B" w:rsidRPr="00FA6CB5" w:rsidRDefault="00D20D1B" w:rsidP="00D20D1B">
            <w:pPr>
              <w:pStyle w:val="1AutoList3"/>
              <w:adjustRightInd w:val="0"/>
              <w:ind w:left="0" w:firstLine="0"/>
              <w:jc w:val="left"/>
              <w:rPr>
                <w:ins w:id="170" w:author="Nicole Schultz" w:date="2018-11-07T10:19:00Z"/>
                <w:rFonts w:ascii="Times New Roman" w:hAnsi="Times New Roman" w:cs="Times New Roman"/>
                <w:sz w:val="22"/>
                <w:szCs w:val="22"/>
              </w:rPr>
            </w:pPr>
          </w:p>
        </w:tc>
        <w:tc>
          <w:tcPr>
            <w:tcW w:w="4263" w:type="dxa"/>
            <w:gridSpan w:val="3"/>
          </w:tcPr>
          <w:p w:rsidR="00D20D1B" w:rsidRPr="00FA6CB5" w:rsidRDefault="00D20D1B" w:rsidP="00D20D1B">
            <w:pPr>
              <w:pStyle w:val="1AutoList3"/>
              <w:adjustRightInd w:val="0"/>
              <w:ind w:left="0" w:firstLine="0"/>
              <w:jc w:val="left"/>
              <w:rPr>
                <w:ins w:id="171" w:author="Nicole Schultz" w:date="2018-11-07T10:19:00Z"/>
                <w:rFonts w:ascii="Times New Roman" w:hAnsi="Times New Roman" w:cs="Times New Roman"/>
                <w:sz w:val="22"/>
                <w:szCs w:val="22"/>
              </w:rPr>
            </w:pPr>
          </w:p>
        </w:tc>
      </w:tr>
      <w:tr w:rsidR="00D20D1B" w:rsidRPr="00FA6CB5" w:rsidTr="00D20D1B">
        <w:trPr>
          <w:gridAfter w:val="1"/>
          <w:wAfter w:w="189" w:type="dxa"/>
          <w:trHeight w:val="359"/>
          <w:ins w:id="172" w:author="Nicole Schultz" w:date="2018-11-07T10:19:00Z"/>
        </w:trPr>
        <w:tc>
          <w:tcPr>
            <w:tcW w:w="4950" w:type="dxa"/>
          </w:tcPr>
          <w:p w:rsidR="00D20D1B" w:rsidRPr="00FA6CB5" w:rsidRDefault="00D20D1B" w:rsidP="00D20D1B">
            <w:pPr>
              <w:pStyle w:val="1AutoList3"/>
              <w:adjustRightInd w:val="0"/>
              <w:ind w:left="0" w:firstLine="0"/>
              <w:jc w:val="left"/>
              <w:rPr>
                <w:ins w:id="173" w:author="Nicole Schultz" w:date="2018-11-07T10:19:00Z"/>
                <w:rFonts w:ascii="Times New Roman" w:hAnsi="Times New Roman" w:cs="Times New Roman"/>
                <w:sz w:val="22"/>
                <w:szCs w:val="22"/>
              </w:rPr>
            </w:pPr>
            <w:ins w:id="174" w:author="Nicole Schultz" w:date="2018-11-07T10:19:00Z">
              <w:r w:rsidRPr="00FA6CB5">
                <w:rPr>
                  <w:rFonts w:ascii="Times New Roman" w:hAnsi="Times New Roman" w:cs="Times New Roman"/>
                  <w:sz w:val="22"/>
                  <w:szCs w:val="22"/>
                </w:rPr>
                <w:t>Residency program associate director (GME)</w:t>
              </w:r>
            </w:ins>
          </w:p>
        </w:tc>
        <w:tc>
          <w:tcPr>
            <w:tcW w:w="1530" w:type="dxa"/>
          </w:tcPr>
          <w:p w:rsidR="00D20D1B" w:rsidRPr="00FA6CB5" w:rsidRDefault="00D20D1B" w:rsidP="00D20D1B">
            <w:pPr>
              <w:pStyle w:val="1AutoList3"/>
              <w:adjustRightInd w:val="0"/>
              <w:ind w:left="0" w:firstLine="0"/>
              <w:jc w:val="left"/>
              <w:rPr>
                <w:ins w:id="175" w:author="Nicole Schultz" w:date="2018-11-07T10:19:00Z"/>
                <w:rFonts w:ascii="Times New Roman" w:hAnsi="Times New Roman" w:cs="Times New Roman"/>
                <w:sz w:val="22"/>
                <w:szCs w:val="22"/>
              </w:rPr>
            </w:pPr>
          </w:p>
        </w:tc>
        <w:tc>
          <w:tcPr>
            <w:tcW w:w="4263" w:type="dxa"/>
            <w:gridSpan w:val="3"/>
          </w:tcPr>
          <w:p w:rsidR="00D20D1B" w:rsidRPr="00FA6CB5" w:rsidRDefault="00D20D1B" w:rsidP="00D20D1B">
            <w:pPr>
              <w:pStyle w:val="1AutoList3"/>
              <w:adjustRightInd w:val="0"/>
              <w:ind w:left="0" w:firstLine="0"/>
              <w:jc w:val="left"/>
              <w:rPr>
                <w:ins w:id="176" w:author="Nicole Schultz" w:date="2018-11-07T10:19:00Z"/>
                <w:rFonts w:ascii="Times New Roman" w:hAnsi="Times New Roman" w:cs="Times New Roman"/>
                <w:sz w:val="22"/>
                <w:szCs w:val="22"/>
              </w:rPr>
            </w:pPr>
          </w:p>
        </w:tc>
      </w:tr>
      <w:tr w:rsidR="00AF5A49" w:rsidRPr="00FA6CB5" w:rsidDel="00D20D1B" w:rsidTr="00D20D1B">
        <w:trPr>
          <w:del w:id="177" w:author="Nicole Schultz" w:date="2018-11-07T10:18:00Z"/>
        </w:trPr>
        <w:tc>
          <w:tcPr>
            <w:tcW w:w="9397" w:type="dxa"/>
            <w:gridSpan w:val="3"/>
            <w:shd w:val="clear" w:color="auto" w:fill="F2F2F2"/>
          </w:tcPr>
          <w:tbl>
            <w:tblPr>
              <w:tblW w:w="1074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530"/>
              <w:gridCol w:w="4263"/>
            </w:tblGrid>
            <w:tr w:rsidR="00D20D1B" w:rsidRPr="00FA6CB5" w:rsidTr="00D20D1B">
              <w:trPr>
                <w:ins w:id="178" w:author="Nicole Schultz" w:date="2018-11-07T10:18:00Z"/>
              </w:trPr>
              <w:tc>
                <w:tcPr>
                  <w:tcW w:w="4950" w:type="dxa"/>
                  <w:shd w:val="clear" w:color="auto" w:fill="F2F2F2"/>
                </w:tcPr>
                <w:p w:rsidR="00D20D1B" w:rsidRPr="00FA6CB5" w:rsidRDefault="00D20D1B" w:rsidP="00D20D1B">
                  <w:pPr>
                    <w:pStyle w:val="1AutoList3"/>
                    <w:adjustRightInd w:val="0"/>
                    <w:ind w:left="0" w:firstLine="0"/>
                    <w:jc w:val="left"/>
                    <w:rPr>
                      <w:ins w:id="179" w:author="Nicole Schultz" w:date="2018-11-07T10:18:00Z"/>
                      <w:rFonts w:ascii="Times New Roman" w:hAnsi="Times New Roman" w:cs="Times New Roman"/>
                      <w:b/>
                      <w:sz w:val="22"/>
                      <w:szCs w:val="22"/>
                    </w:rPr>
                  </w:pPr>
                  <w:ins w:id="180" w:author="Nicole Schultz" w:date="2018-11-07T10:18:00Z">
                    <w:r w:rsidRPr="00FA6CB5">
                      <w:rPr>
                        <w:rFonts w:ascii="Times New Roman" w:hAnsi="Times New Roman" w:cs="Times New Roman"/>
                        <w:b/>
                        <w:sz w:val="22"/>
                        <w:szCs w:val="22"/>
                      </w:rPr>
                      <w:t>Role</w:t>
                    </w:r>
                  </w:ins>
                </w:p>
              </w:tc>
              <w:tc>
                <w:tcPr>
                  <w:tcW w:w="1530" w:type="dxa"/>
                  <w:shd w:val="clear" w:color="auto" w:fill="F2F2F2"/>
                </w:tcPr>
                <w:p w:rsidR="00D20D1B" w:rsidRPr="00FA6CB5" w:rsidRDefault="00D20D1B" w:rsidP="00D20D1B">
                  <w:pPr>
                    <w:pStyle w:val="1AutoList3"/>
                    <w:adjustRightInd w:val="0"/>
                    <w:ind w:left="0" w:firstLine="0"/>
                    <w:jc w:val="left"/>
                    <w:rPr>
                      <w:ins w:id="181" w:author="Nicole Schultz" w:date="2018-11-07T10:18:00Z"/>
                      <w:rFonts w:ascii="Times New Roman" w:hAnsi="Times New Roman" w:cs="Times New Roman"/>
                      <w:b/>
                      <w:sz w:val="22"/>
                      <w:szCs w:val="22"/>
                    </w:rPr>
                  </w:pPr>
                  <w:ins w:id="182" w:author="Nicole Schultz" w:date="2018-11-07T10:18:00Z">
                    <w:r w:rsidRPr="00FA6CB5">
                      <w:rPr>
                        <w:rFonts w:ascii="Times New Roman" w:hAnsi="Times New Roman" w:cs="Times New Roman"/>
                        <w:b/>
                        <w:sz w:val="22"/>
                        <w:szCs w:val="22"/>
                      </w:rPr>
                      <w:t>Yes or No?</w:t>
                    </w:r>
                  </w:ins>
                </w:p>
              </w:tc>
              <w:tc>
                <w:tcPr>
                  <w:tcW w:w="4263" w:type="dxa"/>
                  <w:shd w:val="clear" w:color="auto" w:fill="F2F2F2"/>
                </w:tcPr>
                <w:p w:rsidR="00D20D1B" w:rsidRPr="00FA6CB5" w:rsidRDefault="00D20D1B" w:rsidP="00D20D1B">
                  <w:pPr>
                    <w:pStyle w:val="1AutoList3"/>
                    <w:adjustRightInd w:val="0"/>
                    <w:ind w:left="0" w:firstLine="0"/>
                    <w:jc w:val="left"/>
                    <w:rPr>
                      <w:ins w:id="183" w:author="Nicole Schultz" w:date="2018-11-07T10:18:00Z"/>
                      <w:rFonts w:ascii="Times New Roman" w:hAnsi="Times New Roman" w:cs="Times New Roman"/>
                      <w:b/>
                      <w:sz w:val="22"/>
                      <w:szCs w:val="22"/>
                    </w:rPr>
                  </w:pPr>
                  <w:ins w:id="184" w:author="Nicole Schultz" w:date="2018-11-07T10:18:00Z">
                    <w:r w:rsidRPr="00FA6CB5">
                      <w:rPr>
                        <w:rFonts w:ascii="Times New Roman" w:hAnsi="Times New Roman" w:cs="Times New Roman"/>
                        <w:b/>
                        <w:sz w:val="22"/>
                        <w:szCs w:val="22"/>
                      </w:rPr>
                      <w:t>If Yes, name the module, clerkship, course or residency program</w:t>
                    </w:r>
                  </w:ins>
                </w:p>
              </w:tc>
            </w:tr>
            <w:tr w:rsidR="00D20D1B" w:rsidRPr="00FA6CB5" w:rsidTr="00D20D1B">
              <w:trPr>
                <w:trHeight w:val="350"/>
                <w:ins w:id="185" w:author="Nicole Schultz" w:date="2018-11-07T10:18:00Z"/>
              </w:trPr>
              <w:tc>
                <w:tcPr>
                  <w:tcW w:w="4950" w:type="dxa"/>
                </w:tcPr>
                <w:p w:rsidR="00D20D1B" w:rsidRPr="00FA6CB5" w:rsidRDefault="00D20D1B" w:rsidP="00D20D1B">
                  <w:pPr>
                    <w:pStyle w:val="1AutoList3"/>
                    <w:adjustRightInd w:val="0"/>
                    <w:ind w:left="0" w:firstLine="0"/>
                    <w:jc w:val="left"/>
                    <w:rPr>
                      <w:ins w:id="186" w:author="Nicole Schultz" w:date="2018-11-07T10:18:00Z"/>
                      <w:rFonts w:ascii="Times New Roman" w:hAnsi="Times New Roman" w:cs="Times New Roman"/>
                      <w:sz w:val="22"/>
                      <w:szCs w:val="22"/>
                    </w:rPr>
                  </w:pPr>
                  <w:ins w:id="187" w:author="Nicole Schultz" w:date="2018-11-07T10:18:00Z">
                    <w:r w:rsidRPr="00FA6CB5">
                      <w:rPr>
                        <w:rFonts w:ascii="Times New Roman" w:hAnsi="Times New Roman" w:cs="Times New Roman"/>
                        <w:sz w:val="22"/>
                        <w:szCs w:val="22"/>
                      </w:rPr>
                      <w:t>Module or clerkship director (UME)</w:t>
                    </w:r>
                  </w:ins>
                </w:p>
              </w:tc>
              <w:tc>
                <w:tcPr>
                  <w:tcW w:w="1530" w:type="dxa"/>
                </w:tcPr>
                <w:p w:rsidR="00D20D1B" w:rsidRPr="00FA6CB5" w:rsidRDefault="00D20D1B" w:rsidP="00D20D1B">
                  <w:pPr>
                    <w:pStyle w:val="1AutoList3"/>
                    <w:adjustRightInd w:val="0"/>
                    <w:ind w:left="0" w:firstLine="0"/>
                    <w:jc w:val="left"/>
                    <w:rPr>
                      <w:ins w:id="188" w:author="Nicole Schultz" w:date="2018-11-07T10:18:00Z"/>
                      <w:rFonts w:ascii="Times New Roman" w:hAnsi="Times New Roman" w:cs="Times New Roman"/>
                      <w:sz w:val="22"/>
                      <w:szCs w:val="22"/>
                    </w:rPr>
                  </w:pPr>
                </w:p>
              </w:tc>
              <w:tc>
                <w:tcPr>
                  <w:tcW w:w="4263" w:type="dxa"/>
                </w:tcPr>
                <w:p w:rsidR="00D20D1B" w:rsidRPr="00FA6CB5" w:rsidRDefault="00D20D1B" w:rsidP="00D20D1B">
                  <w:pPr>
                    <w:pStyle w:val="1AutoList3"/>
                    <w:adjustRightInd w:val="0"/>
                    <w:ind w:left="0" w:firstLine="0"/>
                    <w:jc w:val="left"/>
                    <w:rPr>
                      <w:ins w:id="189" w:author="Nicole Schultz" w:date="2018-11-07T10:18:00Z"/>
                      <w:rFonts w:ascii="Times New Roman" w:hAnsi="Times New Roman" w:cs="Times New Roman"/>
                      <w:sz w:val="22"/>
                      <w:szCs w:val="22"/>
                    </w:rPr>
                  </w:pPr>
                </w:p>
              </w:tc>
            </w:tr>
            <w:tr w:rsidR="00D20D1B" w:rsidRPr="00FA6CB5" w:rsidTr="00D20D1B">
              <w:trPr>
                <w:trHeight w:val="350"/>
                <w:ins w:id="190" w:author="Nicole Schultz" w:date="2018-11-07T10:18:00Z"/>
              </w:trPr>
              <w:tc>
                <w:tcPr>
                  <w:tcW w:w="4950" w:type="dxa"/>
                </w:tcPr>
                <w:p w:rsidR="00D20D1B" w:rsidRPr="00FA6CB5" w:rsidRDefault="00D20D1B" w:rsidP="00D20D1B">
                  <w:pPr>
                    <w:pStyle w:val="1AutoList3"/>
                    <w:adjustRightInd w:val="0"/>
                    <w:ind w:left="0" w:firstLine="0"/>
                    <w:jc w:val="left"/>
                    <w:rPr>
                      <w:ins w:id="191" w:author="Nicole Schultz" w:date="2018-11-07T10:18:00Z"/>
                      <w:rFonts w:ascii="Times New Roman" w:hAnsi="Times New Roman" w:cs="Times New Roman"/>
                      <w:sz w:val="22"/>
                      <w:szCs w:val="22"/>
                    </w:rPr>
                  </w:pPr>
                  <w:ins w:id="192" w:author="Nicole Schultz" w:date="2018-11-07T10:18:00Z">
                    <w:r w:rsidRPr="00FA6CB5">
                      <w:rPr>
                        <w:rFonts w:ascii="Times New Roman" w:hAnsi="Times New Roman" w:cs="Times New Roman"/>
                        <w:sz w:val="22"/>
                        <w:szCs w:val="22"/>
                      </w:rPr>
                      <w:t>Module or clerkship co-director (UME)</w:t>
                    </w:r>
                  </w:ins>
                </w:p>
              </w:tc>
              <w:tc>
                <w:tcPr>
                  <w:tcW w:w="1530" w:type="dxa"/>
                </w:tcPr>
                <w:p w:rsidR="00D20D1B" w:rsidRPr="00FA6CB5" w:rsidRDefault="00D20D1B" w:rsidP="00D20D1B">
                  <w:pPr>
                    <w:pStyle w:val="1AutoList3"/>
                    <w:adjustRightInd w:val="0"/>
                    <w:ind w:left="0" w:firstLine="0"/>
                    <w:jc w:val="left"/>
                    <w:rPr>
                      <w:ins w:id="193" w:author="Nicole Schultz" w:date="2018-11-07T10:18:00Z"/>
                      <w:rFonts w:ascii="Times New Roman" w:hAnsi="Times New Roman" w:cs="Times New Roman"/>
                      <w:sz w:val="22"/>
                      <w:szCs w:val="22"/>
                    </w:rPr>
                  </w:pPr>
                </w:p>
              </w:tc>
              <w:tc>
                <w:tcPr>
                  <w:tcW w:w="4263" w:type="dxa"/>
                </w:tcPr>
                <w:p w:rsidR="00D20D1B" w:rsidRPr="00FA6CB5" w:rsidRDefault="00D20D1B" w:rsidP="00D20D1B">
                  <w:pPr>
                    <w:pStyle w:val="1AutoList3"/>
                    <w:adjustRightInd w:val="0"/>
                    <w:ind w:left="0" w:firstLine="0"/>
                    <w:jc w:val="left"/>
                    <w:rPr>
                      <w:ins w:id="194" w:author="Nicole Schultz" w:date="2018-11-07T10:18:00Z"/>
                      <w:rFonts w:ascii="Times New Roman" w:hAnsi="Times New Roman" w:cs="Times New Roman"/>
                      <w:sz w:val="22"/>
                      <w:szCs w:val="22"/>
                    </w:rPr>
                  </w:pPr>
                </w:p>
              </w:tc>
            </w:tr>
            <w:tr w:rsidR="00D20D1B" w:rsidRPr="00FA6CB5" w:rsidTr="00D20D1B">
              <w:trPr>
                <w:trHeight w:val="332"/>
                <w:ins w:id="195" w:author="Nicole Schultz" w:date="2018-11-07T10:18:00Z"/>
              </w:trPr>
              <w:tc>
                <w:tcPr>
                  <w:tcW w:w="4950" w:type="dxa"/>
                </w:tcPr>
                <w:p w:rsidR="00D20D1B" w:rsidRPr="00FA6CB5" w:rsidRDefault="00D20D1B" w:rsidP="00D20D1B">
                  <w:pPr>
                    <w:pStyle w:val="1AutoList3"/>
                    <w:adjustRightInd w:val="0"/>
                    <w:ind w:left="0" w:firstLine="0"/>
                    <w:jc w:val="left"/>
                    <w:rPr>
                      <w:ins w:id="196" w:author="Nicole Schultz" w:date="2018-11-07T10:18:00Z"/>
                      <w:rFonts w:ascii="Times New Roman" w:hAnsi="Times New Roman" w:cs="Times New Roman"/>
                      <w:sz w:val="22"/>
                      <w:szCs w:val="22"/>
                    </w:rPr>
                  </w:pPr>
                  <w:ins w:id="197" w:author="Nicole Schultz" w:date="2018-11-07T10:18:00Z">
                    <w:r w:rsidRPr="00FA6CB5">
                      <w:rPr>
                        <w:rFonts w:ascii="Times New Roman" w:hAnsi="Times New Roman" w:cs="Times New Roman"/>
                        <w:sz w:val="22"/>
                        <w:szCs w:val="22"/>
                      </w:rPr>
                      <w:t>Graduate course director</w:t>
                    </w:r>
                    <w:r>
                      <w:rPr>
                        <w:rFonts w:ascii="Times New Roman" w:hAnsi="Times New Roman" w:cs="Times New Roman"/>
                        <w:sz w:val="22"/>
                        <w:szCs w:val="22"/>
                      </w:rPr>
                      <w:t xml:space="preserve"> (PhD or MS)</w:t>
                    </w:r>
                    <w:r w:rsidRPr="00FA6CB5">
                      <w:rPr>
                        <w:rFonts w:ascii="Times New Roman" w:hAnsi="Times New Roman" w:cs="Times New Roman"/>
                        <w:sz w:val="22"/>
                        <w:szCs w:val="22"/>
                      </w:rPr>
                      <w:t xml:space="preserve"> </w:t>
                    </w:r>
                  </w:ins>
                </w:p>
              </w:tc>
              <w:tc>
                <w:tcPr>
                  <w:tcW w:w="1530" w:type="dxa"/>
                </w:tcPr>
                <w:p w:rsidR="00D20D1B" w:rsidRPr="00FA6CB5" w:rsidRDefault="00D20D1B" w:rsidP="00D20D1B">
                  <w:pPr>
                    <w:pStyle w:val="1AutoList3"/>
                    <w:adjustRightInd w:val="0"/>
                    <w:ind w:left="0" w:firstLine="0"/>
                    <w:jc w:val="left"/>
                    <w:rPr>
                      <w:ins w:id="198" w:author="Nicole Schultz" w:date="2018-11-07T10:18:00Z"/>
                      <w:rFonts w:ascii="Times New Roman" w:hAnsi="Times New Roman" w:cs="Times New Roman"/>
                      <w:sz w:val="22"/>
                      <w:szCs w:val="22"/>
                    </w:rPr>
                  </w:pPr>
                </w:p>
              </w:tc>
              <w:tc>
                <w:tcPr>
                  <w:tcW w:w="4263" w:type="dxa"/>
                </w:tcPr>
                <w:p w:rsidR="00D20D1B" w:rsidRPr="00FA6CB5" w:rsidRDefault="00D20D1B" w:rsidP="00D20D1B">
                  <w:pPr>
                    <w:pStyle w:val="1AutoList3"/>
                    <w:adjustRightInd w:val="0"/>
                    <w:ind w:left="0" w:firstLine="0"/>
                    <w:jc w:val="left"/>
                    <w:rPr>
                      <w:ins w:id="199" w:author="Nicole Schultz" w:date="2018-11-07T10:18:00Z"/>
                      <w:rFonts w:ascii="Times New Roman" w:hAnsi="Times New Roman" w:cs="Times New Roman"/>
                      <w:sz w:val="22"/>
                      <w:szCs w:val="22"/>
                    </w:rPr>
                  </w:pPr>
                </w:p>
              </w:tc>
            </w:tr>
            <w:tr w:rsidR="00D20D1B" w:rsidRPr="00FA6CB5" w:rsidTr="00D20D1B">
              <w:trPr>
                <w:trHeight w:val="332"/>
                <w:ins w:id="200" w:author="Nicole Schultz" w:date="2018-11-07T10:18:00Z"/>
              </w:trPr>
              <w:tc>
                <w:tcPr>
                  <w:tcW w:w="4950" w:type="dxa"/>
                </w:tcPr>
                <w:p w:rsidR="00D20D1B" w:rsidRPr="00FA6CB5" w:rsidRDefault="00D20D1B" w:rsidP="00D20D1B">
                  <w:pPr>
                    <w:pStyle w:val="1AutoList3"/>
                    <w:adjustRightInd w:val="0"/>
                    <w:ind w:left="0" w:firstLine="0"/>
                    <w:jc w:val="left"/>
                    <w:rPr>
                      <w:ins w:id="201" w:author="Nicole Schultz" w:date="2018-11-07T10:18:00Z"/>
                      <w:rFonts w:ascii="Times New Roman" w:hAnsi="Times New Roman" w:cs="Times New Roman"/>
                      <w:sz w:val="22"/>
                      <w:szCs w:val="22"/>
                    </w:rPr>
                  </w:pPr>
                  <w:ins w:id="202" w:author="Nicole Schultz" w:date="2018-11-07T10:18:00Z">
                    <w:r w:rsidRPr="00FA6CB5">
                      <w:rPr>
                        <w:rFonts w:ascii="Times New Roman" w:hAnsi="Times New Roman" w:cs="Times New Roman"/>
                        <w:sz w:val="22"/>
                        <w:szCs w:val="22"/>
                      </w:rPr>
                      <w:t xml:space="preserve">Graduate course </w:t>
                    </w:r>
                    <w:r>
                      <w:rPr>
                        <w:rFonts w:ascii="Times New Roman" w:hAnsi="Times New Roman" w:cs="Times New Roman"/>
                        <w:sz w:val="22"/>
                        <w:szCs w:val="22"/>
                      </w:rPr>
                      <w:t>co-</w:t>
                    </w:r>
                    <w:r w:rsidRPr="00FA6CB5">
                      <w:rPr>
                        <w:rFonts w:ascii="Times New Roman" w:hAnsi="Times New Roman" w:cs="Times New Roman"/>
                        <w:sz w:val="22"/>
                        <w:szCs w:val="22"/>
                      </w:rPr>
                      <w:t>director</w:t>
                    </w:r>
                    <w:r>
                      <w:rPr>
                        <w:rFonts w:ascii="Times New Roman" w:hAnsi="Times New Roman" w:cs="Times New Roman"/>
                        <w:sz w:val="22"/>
                        <w:szCs w:val="22"/>
                      </w:rPr>
                      <w:t xml:space="preserve"> (PhD or MS)</w:t>
                    </w:r>
                  </w:ins>
                </w:p>
              </w:tc>
              <w:tc>
                <w:tcPr>
                  <w:tcW w:w="1530" w:type="dxa"/>
                </w:tcPr>
                <w:p w:rsidR="00D20D1B" w:rsidRPr="00FA6CB5" w:rsidRDefault="00D20D1B" w:rsidP="00D20D1B">
                  <w:pPr>
                    <w:pStyle w:val="1AutoList3"/>
                    <w:adjustRightInd w:val="0"/>
                    <w:ind w:left="0" w:firstLine="0"/>
                    <w:jc w:val="left"/>
                    <w:rPr>
                      <w:ins w:id="203" w:author="Nicole Schultz" w:date="2018-11-07T10:18:00Z"/>
                      <w:rFonts w:ascii="Times New Roman" w:hAnsi="Times New Roman" w:cs="Times New Roman"/>
                      <w:sz w:val="22"/>
                      <w:szCs w:val="22"/>
                    </w:rPr>
                  </w:pPr>
                </w:p>
              </w:tc>
              <w:tc>
                <w:tcPr>
                  <w:tcW w:w="4263" w:type="dxa"/>
                </w:tcPr>
                <w:p w:rsidR="00D20D1B" w:rsidRPr="00FA6CB5" w:rsidRDefault="00D20D1B" w:rsidP="00D20D1B">
                  <w:pPr>
                    <w:pStyle w:val="1AutoList3"/>
                    <w:adjustRightInd w:val="0"/>
                    <w:ind w:left="0" w:firstLine="0"/>
                    <w:jc w:val="left"/>
                    <w:rPr>
                      <w:ins w:id="204" w:author="Nicole Schultz" w:date="2018-11-07T10:18:00Z"/>
                      <w:rFonts w:ascii="Times New Roman" w:hAnsi="Times New Roman" w:cs="Times New Roman"/>
                      <w:sz w:val="22"/>
                      <w:szCs w:val="22"/>
                    </w:rPr>
                  </w:pPr>
                </w:p>
              </w:tc>
            </w:tr>
            <w:tr w:rsidR="00D20D1B" w:rsidRPr="00FA6CB5" w:rsidTr="00D20D1B">
              <w:trPr>
                <w:trHeight w:val="341"/>
                <w:ins w:id="205" w:author="Nicole Schultz" w:date="2018-11-07T10:18:00Z"/>
              </w:trPr>
              <w:tc>
                <w:tcPr>
                  <w:tcW w:w="4950" w:type="dxa"/>
                </w:tcPr>
                <w:p w:rsidR="00D20D1B" w:rsidRPr="00FA6CB5" w:rsidRDefault="00D20D1B" w:rsidP="00D20D1B">
                  <w:pPr>
                    <w:pStyle w:val="1AutoList3"/>
                    <w:adjustRightInd w:val="0"/>
                    <w:ind w:left="0" w:firstLine="0"/>
                    <w:jc w:val="left"/>
                    <w:rPr>
                      <w:ins w:id="206" w:author="Nicole Schultz" w:date="2018-11-07T10:18:00Z"/>
                      <w:rFonts w:ascii="Times New Roman" w:hAnsi="Times New Roman" w:cs="Times New Roman"/>
                      <w:sz w:val="22"/>
                      <w:szCs w:val="22"/>
                    </w:rPr>
                  </w:pPr>
                  <w:ins w:id="207" w:author="Nicole Schultz" w:date="2018-11-07T10:18:00Z">
                    <w:r w:rsidRPr="00FA6CB5">
                      <w:rPr>
                        <w:rFonts w:ascii="Times New Roman" w:hAnsi="Times New Roman" w:cs="Times New Roman"/>
                        <w:sz w:val="22"/>
                        <w:szCs w:val="22"/>
                      </w:rPr>
                      <w:t>Residency program director (GME)</w:t>
                    </w:r>
                  </w:ins>
                </w:p>
              </w:tc>
              <w:tc>
                <w:tcPr>
                  <w:tcW w:w="1530" w:type="dxa"/>
                </w:tcPr>
                <w:p w:rsidR="00D20D1B" w:rsidRPr="00FA6CB5" w:rsidRDefault="00D20D1B" w:rsidP="00D20D1B">
                  <w:pPr>
                    <w:pStyle w:val="1AutoList3"/>
                    <w:adjustRightInd w:val="0"/>
                    <w:ind w:left="0" w:firstLine="0"/>
                    <w:jc w:val="left"/>
                    <w:rPr>
                      <w:ins w:id="208" w:author="Nicole Schultz" w:date="2018-11-07T10:18:00Z"/>
                      <w:rFonts w:ascii="Times New Roman" w:hAnsi="Times New Roman" w:cs="Times New Roman"/>
                      <w:sz w:val="22"/>
                      <w:szCs w:val="22"/>
                    </w:rPr>
                  </w:pPr>
                </w:p>
              </w:tc>
              <w:tc>
                <w:tcPr>
                  <w:tcW w:w="4263" w:type="dxa"/>
                </w:tcPr>
                <w:p w:rsidR="00D20D1B" w:rsidRPr="00FA6CB5" w:rsidRDefault="00D20D1B" w:rsidP="00D20D1B">
                  <w:pPr>
                    <w:pStyle w:val="1AutoList3"/>
                    <w:adjustRightInd w:val="0"/>
                    <w:ind w:left="0" w:firstLine="0"/>
                    <w:jc w:val="left"/>
                    <w:rPr>
                      <w:ins w:id="209" w:author="Nicole Schultz" w:date="2018-11-07T10:18:00Z"/>
                      <w:rFonts w:ascii="Times New Roman" w:hAnsi="Times New Roman" w:cs="Times New Roman"/>
                      <w:sz w:val="22"/>
                      <w:szCs w:val="22"/>
                    </w:rPr>
                  </w:pPr>
                </w:p>
              </w:tc>
            </w:tr>
            <w:tr w:rsidR="00D20D1B" w:rsidRPr="00FA6CB5" w:rsidTr="00D20D1B">
              <w:trPr>
                <w:trHeight w:val="359"/>
                <w:ins w:id="210" w:author="Nicole Schultz" w:date="2018-11-07T10:18:00Z"/>
              </w:trPr>
              <w:tc>
                <w:tcPr>
                  <w:tcW w:w="4950" w:type="dxa"/>
                </w:tcPr>
                <w:p w:rsidR="00D20D1B" w:rsidRPr="00FA6CB5" w:rsidRDefault="00D20D1B" w:rsidP="00D20D1B">
                  <w:pPr>
                    <w:pStyle w:val="1AutoList3"/>
                    <w:adjustRightInd w:val="0"/>
                    <w:ind w:left="0" w:firstLine="0"/>
                    <w:jc w:val="left"/>
                    <w:rPr>
                      <w:ins w:id="211" w:author="Nicole Schultz" w:date="2018-11-07T10:18:00Z"/>
                      <w:rFonts w:ascii="Times New Roman" w:hAnsi="Times New Roman" w:cs="Times New Roman"/>
                      <w:sz w:val="22"/>
                      <w:szCs w:val="22"/>
                    </w:rPr>
                  </w:pPr>
                  <w:ins w:id="212" w:author="Nicole Schultz" w:date="2018-11-07T10:18:00Z">
                    <w:r w:rsidRPr="00FA6CB5">
                      <w:rPr>
                        <w:rFonts w:ascii="Times New Roman" w:hAnsi="Times New Roman" w:cs="Times New Roman"/>
                        <w:sz w:val="22"/>
                        <w:szCs w:val="22"/>
                      </w:rPr>
                      <w:t>Residency program associate director (GME)</w:t>
                    </w:r>
                  </w:ins>
                </w:p>
              </w:tc>
              <w:tc>
                <w:tcPr>
                  <w:tcW w:w="1530" w:type="dxa"/>
                </w:tcPr>
                <w:p w:rsidR="00D20D1B" w:rsidRPr="00FA6CB5" w:rsidRDefault="00D20D1B" w:rsidP="00D20D1B">
                  <w:pPr>
                    <w:pStyle w:val="1AutoList3"/>
                    <w:adjustRightInd w:val="0"/>
                    <w:ind w:left="0" w:firstLine="0"/>
                    <w:jc w:val="left"/>
                    <w:rPr>
                      <w:ins w:id="213" w:author="Nicole Schultz" w:date="2018-11-07T10:18:00Z"/>
                      <w:rFonts w:ascii="Times New Roman" w:hAnsi="Times New Roman" w:cs="Times New Roman"/>
                      <w:sz w:val="22"/>
                      <w:szCs w:val="22"/>
                    </w:rPr>
                  </w:pPr>
                </w:p>
              </w:tc>
              <w:tc>
                <w:tcPr>
                  <w:tcW w:w="4263" w:type="dxa"/>
                </w:tcPr>
                <w:p w:rsidR="00D20D1B" w:rsidRPr="00FA6CB5" w:rsidRDefault="00D20D1B" w:rsidP="00D20D1B">
                  <w:pPr>
                    <w:pStyle w:val="1AutoList3"/>
                    <w:adjustRightInd w:val="0"/>
                    <w:ind w:left="0" w:firstLine="0"/>
                    <w:jc w:val="left"/>
                    <w:rPr>
                      <w:ins w:id="214" w:author="Nicole Schultz" w:date="2018-11-07T10:18:00Z"/>
                      <w:rFonts w:ascii="Times New Roman" w:hAnsi="Times New Roman" w:cs="Times New Roman"/>
                      <w:sz w:val="22"/>
                      <w:szCs w:val="22"/>
                    </w:rPr>
                  </w:pPr>
                </w:p>
              </w:tc>
            </w:tr>
          </w:tbl>
          <w:p w:rsidR="007F725C" w:rsidRPr="00FA6CB5" w:rsidDel="00D20D1B" w:rsidRDefault="007F725C" w:rsidP="000D2EF5">
            <w:pPr>
              <w:pStyle w:val="1AutoList3"/>
              <w:adjustRightInd w:val="0"/>
              <w:ind w:left="0" w:firstLine="0"/>
              <w:jc w:val="left"/>
              <w:rPr>
                <w:del w:id="215" w:author="Nicole Schultz" w:date="2018-11-07T10:18:00Z"/>
                <w:rFonts w:ascii="Times New Roman" w:hAnsi="Times New Roman" w:cs="Times New Roman"/>
                <w:b/>
                <w:sz w:val="22"/>
                <w:szCs w:val="22"/>
              </w:rPr>
            </w:pPr>
            <w:del w:id="216" w:author="Nicole Schultz" w:date="2018-11-07T10:18:00Z">
              <w:r w:rsidRPr="00FA6CB5" w:rsidDel="00D20D1B">
                <w:rPr>
                  <w:rFonts w:ascii="Times New Roman" w:hAnsi="Times New Roman" w:cs="Times New Roman"/>
                  <w:b/>
                  <w:sz w:val="22"/>
                  <w:szCs w:val="22"/>
                </w:rPr>
                <w:delText>Role</w:delText>
              </w:r>
            </w:del>
          </w:p>
        </w:tc>
        <w:tc>
          <w:tcPr>
            <w:tcW w:w="532" w:type="dxa"/>
            <w:shd w:val="clear" w:color="auto" w:fill="F2F2F2"/>
          </w:tcPr>
          <w:p w:rsidR="007F725C" w:rsidRPr="00FA6CB5" w:rsidDel="00D20D1B" w:rsidRDefault="007F725C" w:rsidP="000D2EF5">
            <w:pPr>
              <w:pStyle w:val="1AutoList3"/>
              <w:adjustRightInd w:val="0"/>
              <w:ind w:left="0" w:firstLine="0"/>
              <w:jc w:val="left"/>
              <w:rPr>
                <w:del w:id="217" w:author="Nicole Schultz" w:date="2018-11-07T10:18:00Z"/>
                <w:rFonts w:ascii="Times New Roman" w:hAnsi="Times New Roman" w:cs="Times New Roman"/>
                <w:b/>
                <w:sz w:val="22"/>
                <w:szCs w:val="22"/>
              </w:rPr>
            </w:pPr>
            <w:del w:id="218" w:author="Nicole Schultz" w:date="2018-11-07T10:18:00Z">
              <w:r w:rsidRPr="00FA6CB5" w:rsidDel="00D20D1B">
                <w:rPr>
                  <w:rFonts w:ascii="Times New Roman" w:hAnsi="Times New Roman" w:cs="Times New Roman"/>
                  <w:b/>
                  <w:sz w:val="22"/>
                  <w:szCs w:val="22"/>
                </w:rPr>
                <w:delText>Yes or No?</w:delText>
              </w:r>
            </w:del>
          </w:p>
        </w:tc>
        <w:tc>
          <w:tcPr>
            <w:tcW w:w="986" w:type="dxa"/>
            <w:gridSpan w:val="2"/>
            <w:shd w:val="clear" w:color="auto" w:fill="F2F2F2"/>
          </w:tcPr>
          <w:p w:rsidR="007F725C" w:rsidRPr="00FA6CB5" w:rsidDel="00D20D1B" w:rsidRDefault="007F725C" w:rsidP="000D2EF5">
            <w:pPr>
              <w:pStyle w:val="1AutoList3"/>
              <w:adjustRightInd w:val="0"/>
              <w:ind w:left="0" w:firstLine="0"/>
              <w:jc w:val="left"/>
              <w:rPr>
                <w:del w:id="219" w:author="Nicole Schultz" w:date="2018-11-07T10:18:00Z"/>
                <w:rFonts w:ascii="Times New Roman" w:hAnsi="Times New Roman" w:cs="Times New Roman"/>
                <w:b/>
                <w:sz w:val="22"/>
                <w:szCs w:val="22"/>
              </w:rPr>
            </w:pPr>
            <w:del w:id="220" w:author="Nicole Schultz" w:date="2018-11-07T10:18:00Z">
              <w:r w:rsidRPr="00FA6CB5" w:rsidDel="00D20D1B">
                <w:rPr>
                  <w:rFonts w:ascii="Times New Roman" w:hAnsi="Times New Roman" w:cs="Times New Roman"/>
                  <w:b/>
                  <w:sz w:val="22"/>
                  <w:szCs w:val="22"/>
                </w:rPr>
                <w:delText>If Yes, name the module, clerkship, course or residency program</w:delText>
              </w:r>
              <w:r w:rsidR="00240D55" w:rsidDel="00D20D1B">
                <w:rPr>
                  <w:rFonts w:ascii="Times New Roman" w:hAnsi="Times New Roman" w:cs="Times New Roman"/>
                  <w:b/>
                  <w:sz w:val="22"/>
                  <w:szCs w:val="22"/>
                </w:rPr>
                <w:delText xml:space="preserve"> AND note years</w:delText>
              </w:r>
            </w:del>
          </w:p>
        </w:tc>
      </w:tr>
      <w:tr w:rsidR="00AF5A49" w:rsidRPr="00FA6CB5" w:rsidDel="00D20D1B" w:rsidTr="00D20D1B">
        <w:trPr>
          <w:trHeight w:val="350"/>
          <w:del w:id="221" w:author="Nicole Schultz" w:date="2018-11-07T10:18:00Z"/>
        </w:trPr>
        <w:tc>
          <w:tcPr>
            <w:tcW w:w="9397" w:type="dxa"/>
            <w:gridSpan w:val="3"/>
          </w:tcPr>
          <w:p w:rsidR="007F725C" w:rsidRPr="00FA6CB5" w:rsidDel="00D20D1B" w:rsidRDefault="007F725C" w:rsidP="000D2EF5">
            <w:pPr>
              <w:pStyle w:val="1AutoList3"/>
              <w:adjustRightInd w:val="0"/>
              <w:ind w:left="0" w:firstLine="0"/>
              <w:jc w:val="left"/>
              <w:rPr>
                <w:del w:id="222" w:author="Nicole Schultz" w:date="2018-11-07T10:18:00Z"/>
                <w:rFonts w:ascii="Times New Roman" w:hAnsi="Times New Roman" w:cs="Times New Roman"/>
                <w:sz w:val="22"/>
                <w:szCs w:val="22"/>
              </w:rPr>
            </w:pPr>
            <w:del w:id="223" w:author="Nicole Schultz" w:date="2018-11-07T10:18:00Z">
              <w:r w:rsidRPr="00FA6CB5" w:rsidDel="00D20D1B">
                <w:rPr>
                  <w:rFonts w:ascii="Times New Roman" w:hAnsi="Times New Roman" w:cs="Times New Roman"/>
                  <w:sz w:val="22"/>
                  <w:szCs w:val="22"/>
                </w:rPr>
                <w:delText>Module or clerkship director (UME)</w:delText>
              </w:r>
            </w:del>
          </w:p>
        </w:tc>
        <w:tc>
          <w:tcPr>
            <w:tcW w:w="532" w:type="dxa"/>
          </w:tcPr>
          <w:p w:rsidR="007F725C" w:rsidRPr="00FA6CB5" w:rsidDel="00D20D1B" w:rsidRDefault="007F725C" w:rsidP="000D2EF5">
            <w:pPr>
              <w:pStyle w:val="1AutoList3"/>
              <w:adjustRightInd w:val="0"/>
              <w:ind w:left="0" w:firstLine="0"/>
              <w:jc w:val="left"/>
              <w:rPr>
                <w:del w:id="224" w:author="Nicole Schultz" w:date="2018-11-07T10:18:00Z"/>
                <w:rFonts w:ascii="Times New Roman" w:hAnsi="Times New Roman" w:cs="Times New Roman"/>
                <w:sz w:val="22"/>
                <w:szCs w:val="22"/>
              </w:rPr>
            </w:pPr>
          </w:p>
        </w:tc>
        <w:tc>
          <w:tcPr>
            <w:tcW w:w="986" w:type="dxa"/>
            <w:gridSpan w:val="2"/>
          </w:tcPr>
          <w:p w:rsidR="007F725C" w:rsidRPr="00FA6CB5" w:rsidDel="00D20D1B" w:rsidRDefault="007F725C" w:rsidP="000D2EF5">
            <w:pPr>
              <w:pStyle w:val="1AutoList3"/>
              <w:adjustRightInd w:val="0"/>
              <w:ind w:left="0" w:firstLine="0"/>
              <w:jc w:val="left"/>
              <w:rPr>
                <w:del w:id="225" w:author="Nicole Schultz" w:date="2018-11-07T10:18:00Z"/>
                <w:rFonts w:ascii="Times New Roman" w:hAnsi="Times New Roman" w:cs="Times New Roman"/>
                <w:sz w:val="22"/>
                <w:szCs w:val="22"/>
              </w:rPr>
            </w:pPr>
          </w:p>
        </w:tc>
      </w:tr>
      <w:tr w:rsidR="00AF5A49" w:rsidRPr="00FA6CB5" w:rsidDel="00D20D1B" w:rsidTr="00D20D1B">
        <w:trPr>
          <w:trHeight w:val="350"/>
          <w:del w:id="226" w:author="Nicole Schultz" w:date="2018-11-07T10:18:00Z"/>
        </w:trPr>
        <w:tc>
          <w:tcPr>
            <w:tcW w:w="9397" w:type="dxa"/>
            <w:gridSpan w:val="3"/>
          </w:tcPr>
          <w:p w:rsidR="007F725C" w:rsidRPr="00FA6CB5" w:rsidDel="00D20D1B" w:rsidRDefault="007F725C" w:rsidP="000D2EF5">
            <w:pPr>
              <w:pStyle w:val="1AutoList3"/>
              <w:adjustRightInd w:val="0"/>
              <w:ind w:left="0" w:firstLine="0"/>
              <w:jc w:val="left"/>
              <w:rPr>
                <w:del w:id="227" w:author="Nicole Schultz" w:date="2018-11-07T10:18:00Z"/>
                <w:rFonts w:ascii="Times New Roman" w:hAnsi="Times New Roman" w:cs="Times New Roman"/>
                <w:sz w:val="22"/>
                <w:szCs w:val="22"/>
              </w:rPr>
            </w:pPr>
            <w:del w:id="228" w:author="Nicole Schultz" w:date="2018-11-07T10:18:00Z">
              <w:r w:rsidRPr="00FA6CB5" w:rsidDel="00D20D1B">
                <w:rPr>
                  <w:rFonts w:ascii="Times New Roman" w:hAnsi="Times New Roman" w:cs="Times New Roman"/>
                  <w:sz w:val="22"/>
                  <w:szCs w:val="22"/>
                </w:rPr>
                <w:delText>Module or clerkship co-director (UME)</w:delText>
              </w:r>
            </w:del>
          </w:p>
        </w:tc>
        <w:tc>
          <w:tcPr>
            <w:tcW w:w="532" w:type="dxa"/>
          </w:tcPr>
          <w:p w:rsidR="007F725C" w:rsidRPr="00FA6CB5" w:rsidDel="00D20D1B" w:rsidRDefault="007F725C" w:rsidP="000D2EF5">
            <w:pPr>
              <w:pStyle w:val="1AutoList3"/>
              <w:adjustRightInd w:val="0"/>
              <w:ind w:left="0" w:firstLine="0"/>
              <w:jc w:val="left"/>
              <w:rPr>
                <w:del w:id="229" w:author="Nicole Schultz" w:date="2018-11-07T10:18:00Z"/>
                <w:rFonts w:ascii="Times New Roman" w:hAnsi="Times New Roman" w:cs="Times New Roman"/>
                <w:sz w:val="22"/>
                <w:szCs w:val="22"/>
              </w:rPr>
            </w:pPr>
          </w:p>
        </w:tc>
        <w:tc>
          <w:tcPr>
            <w:tcW w:w="986" w:type="dxa"/>
            <w:gridSpan w:val="2"/>
          </w:tcPr>
          <w:p w:rsidR="007F725C" w:rsidRPr="00FA6CB5" w:rsidDel="00D20D1B" w:rsidRDefault="007F725C" w:rsidP="000D2EF5">
            <w:pPr>
              <w:pStyle w:val="1AutoList3"/>
              <w:adjustRightInd w:val="0"/>
              <w:ind w:left="0" w:firstLine="0"/>
              <w:jc w:val="left"/>
              <w:rPr>
                <w:del w:id="230" w:author="Nicole Schultz" w:date="2018-11-07T10:18:00Z"/>
                <w:rFonts w:ascii="Times New Roman" w:hAnsi="Times New Roman" w:cs="Times New Roman"/>
                <w:sz w:val="22"/>
                <w:szCs w:val="22"/>
              </w:rPr>
            </w:pPr>
          </w:p>
        </w:tc>
      </w:tr>
      <w:tr w:rsidR="00AF5A49" w:rsidRPr="00FA6CB5" w:rsidDel="00D20D1B" w:rsidTr="00D20D1B">
        <w:trPr>
          <w:trHeight w:val="332"/>
          <w:del w:id="231" w:author="Nicole Schultz" w:date="2018-11-07T10:18:00Z"/>
        </w:trPr>
        <w:tc>
          <w:tcPr>
            <w:tcW w:w="9397" w:type="dxa"/>
            <w:gridSpan w:val="3"/>
          </w:tcPr>
          <w:p w:rsidR="007F725C" w:rsidRPr="00FA6CB5" w:rsidDel="00D20D1B" w:rsidRDefault="007F725C" w:rsidP="000D2EF5">
            <w:pPr>
              <w:pStyle w:val="1AutoList3"/>
              <w:adjustRightInd w:val="0"/>
              <w:ind w:left="0" w:firstLine="0"/>
              <w:jc w:val="left"/>
              <w:rPr>
                <w:del w:id="232" w:author="Nicole Schultz" w:date="2018-11-07T10:18:00Z"/>
                <w:rFonts w:ascii="Times New Roman" w:hAnsi="Times New Roman" w:cs="Times New Roman"/>
                <w:sz w:val="22"/>
                <w:szCs w:val="22"/>
              </w:rPr>
            </w:pPr>
            <w:del w:id="233" w:author="Nicole Schultz" w:date="2018-11-07T10:18:00Z">
              <w:r w:rsidRPr="00FA6CB5" w:rsidDel="00D20D1B">
                <w:rPr>
                  <w:rFonts w:ascii="Times New Roman" w:hAnsi="Times New Roman" w:cs="Times New Roman"/>
                  <w:sz w:val="22"/>
                  <w:szCs w:val="22"/>
                </w:rPr>
                <w:delText xml:space="preserve">Graduate course director </w:delText>
              </w:r>
            </w:del>
          </w:p>
        </w:tc>
        <w:tc>
          <w:tcPr>
            <w:tcW w:w="532" w:type="dxa"/>
          </w:tcPr>
          <w:p w:rsidR="007F725C" w:rsidRPr="00FA6CB5" w:rsidDel="00D20D1B" w:rsidRDefault="007F725C" w:rsidP="000D2EF5">
            <w:pPr>
              <w:pStyle w:val="1AutoList3"/>
              <w:adjustRightInd w:val="0"/>
              <w:ind w:left="0" w:firstLine="0"/>
              <w:jc w:val="left"/>
              <w:rPr>
                <w:del w:id="234" w:author="Nicole Schultz" w:date="2018-11-07T10:18:00Z"/>
                <w:rFonts w:ascii="Times New Roman" w:hAnsi="Times New Roman" w:cs="Times New Roman"/>
                <w:sz w:val="22"/>
                <w:szCs w:val="22"/>
              </w:rPr>
            </w:pPr>
          </w:p>
        </w:tc>
        <w:tc>
          <w:tcPr>
            <w:tcW w:w="986" w:type="dxa"/>
            <w:gridSpan w:val="2"/>
          </w:tcPr>
          <w:p w:rsidR="007F725C" w:rsidRPr="00FA6CB5" w:rsidDel="00D20D1B" w:rsidRDefault="007F725C" w:rsidP="000D2EF5">
            <w:pPr>
              <w:pStyle w:val="1AutoList3"/>
              <w:adjustRightInd w:val="0"/>
              <w:ind w:left="0" w:firstLine="0"/>
              <w:jc w:val="left"/>
              <w:rPr>
                <w:del w:id="235" w:author="Nicole Schultz" w:date="2018-11-07T10:18:00Z"/>
                <w:rFonts w:ascii="Times New Roman" w:hAnsi="Times New Roman" w:cs="Times New Roman"/>
                <w:sz w:val="22"/>
                <w:szCs w:val="22"/>
              </w:rPr>
            </w:pPr>
          </w:p>
        </w:tc>
      </w:tr>
      <w:tr w:rsidR="00AF5A49" w:rsidRPr="00FA6CB5" w:rsidDel="00D20D1B" w:rsidTr="00D20D1B">
        <w:trPr>
          <w:del w:id="236" w:author="Nicole Schultz" w:date="2018-11-07T10:18:00Z"/>
        </w:trPr>
        <w:tc>
          <w:tcPr>
            <w:tcW w:w="9397" w:type="dxa"/>
            <w:gridSpan w:val="3"/>
          </w:tcPr>
          <w:p w:rsidR="007F725C" w:rsidRPr="00FA6CB5" w:rsidDel="00D20D1B" w:rsidRDefault="007F725C" w:rsidP="000D2EF5">
            <w:pPr>
              <w:pStyle w:val="1AutoList3"/>
              <w:adjustRightInd w:val="0"/>
              <w:ind w:left="0" w:firstLine="0"/>
              <w:jc w:val="left"/>
              <w:rPr>
                <w:del w:id="237" w:author="Nicole Schultz" w:date="2018-11-07T10:18:00Z"/>
                <w:rFonts w:ascii="Times New Roman" w:hAnsi="Times New Roman" w:cs="Times New Roman"/>
                <w:sz w:val="22"/>
                <w:szCs w:val="22"/>
              </w:rPr>
            </w:pPr>
            <w:del w:id="238" w:author="Nicole Schultz" w:date="2018-11-07T10:18:00Z">
              <w:r w:rsidRPr="00FA6CB5" w:rsidDel="00D20D1B">
                <w:rPr>
                  <w:rFonts w:ascii="Times New Roman" w:hAnsi="Times New Roman" w:cs="Times New Roman"/>
                  <w:sz w:val="22"/>
                  <w:szCs w:val="22"/>
                </w:rPr>
                <w:delText>Residency program director (GME)</w:delText>
              </w:r>
            </w:del>
          </w:p>
        </w:tc>
        <w:tc>
          <w:tcPr>
            <w:tcW w:w="532" w:type="dxa"/>
          </w:tcPr>
          <w:p w:rsidR="007F725C" w:rsidRPr="00FA6CB5" w:rsidDel="00D20D1B" w:rsidRDefault="007F725C" w:rsidP="000D2EF5">
            <w:pPr>
              <w:pStyle w:val="1AutoList3"/>
              <w:adjustRightInd w:val="0"/>
              <w:ind w:left="0" w:firstLine="0"/>
              <w:jc w:val="left"/>
              <w:rPr>
                <w:del w:id="239" w:author="Nicole Schultz" w:date="2018-11-07T10:18:00Z"/>
                <w:rFonts w:ascii="Times New Roman" w:hAnsi="Times New Roman" w:cs="Times New Roman"/>
                <w:sz w:val="22"/>
                <w:szCs w:val="22"/>
              </w:rPr>
            </w:pPr>
          </w:p>
        </w:tc>
        <w:tc>
          <w:tcPr>
            <w:tcW w:w="986" w:type="dxa"/>
            <w:gridSpan w:val="2"/>
          </w:tcPr>
          <w:p w:rsidR="007F725C" w:rsidRPr="00FA6CB5" w:rsidDel="00D20D1B" w:rsidRDefault="007F725C" w:rsidP="000D2EF5">
            <w:pPr>
              <w:pStyle w:val="1AutoList3"/>
              <w:adjustRightInd w:val="0"/>
              <w:ind w:left="0" w:firstLine="0"/>
              <w:jc w:val="left"/>
              <w:rPr>
                <w:del w:id="240" w:author="Nicole Schultz" w:date="2018-11-07T10:18:00Z"/>
                <w:rFonts w:ascii="Times New Roman" w:hAnsi="Times New Roman" w:cs="Times New Roman"/>
                <w:sz w:val="22"/>
                <w:szCs w:val="22"/>
              </w:rPr>
            </w:pPr>
          </w:p>
        </w:tc>
      </w:tr>
      <w:tr w:rsidR="00AF5A49" w:rsidRPr="00FA6CB5" w:rsidDel="00D20D1B" w:rsidTr="00D20D1B">
        <w:trPr>
          <w:del w:id="241" w:author="Nicole Schultz" w:date="2018-11-07T10:18:00Z"/>
        </w:trPr>
        <w:tc>
          <w:tcPr>
            <w:tcW w:w="9397" w:type="dxa"/>
            <w:gridSpan w:val="3"/>
          </w:tcPr>
          <w:p w:rsidR="007F725C" w:rsidRPr="00FA6CB5" w:rsidDel="00D20D1B" w:rsidRDefault="007F725C" w:rsidP="000D2EF5">
            <w:pPr>
              <w:pStyle w:val="1AutoList3"/>
              <w:adjustRightInd w:val="0"/>
              <w:ind w:left="0" w:firstLine="0"/>
              <w:jc w:val="left"/>
              <w:rPr>
                <w:del w:id="242" w:author="Nicole Schultz" w:date="2018-11-07T10:18:00Z"/>
                <w:rFonts w:ascii="Times New Roman" w:hAnsi="Times New Roman" w:cs="Times New Roman"/>
                <w:sz w:val="22"/>
                <w:szCs w:val="22"/>
              </w:rPr>
            </w:pPr>
            <w:del w:id="243" w:author="Nicole Schultz" w:date="2018-11-07T10:18:00Z">
              <w:r w:rsidRPr="00FA6CB5" w:rsidDel="00D20D1B">
                <w:rPr>
                  <w:rFonts w:ascii="Times New Roman" w:hAnsi="Times New Roman" w:cs="Times New Roman"/>
                  <w:sz w:val="22"/>
                  <w:szCs w:val="22"/>
                </w:rPr>
                <w:delText>Residency program associate director (GME)</w:delText>
              </w:r>
            </w:del>
          </w:p>
        </w:tc>
        <w:tc>
          <w:tcPr>
            <w:tcW w:w="532" w:type="dxa"/>
          </w:tcPr>
          <w:p w:rsidR="007F725C" w:rsidRPr="00FA6CB5" w:rsidDel="00D20D1B" w:rsidRDefault="007F725C" w:rsidP="000D2EF5">
            <w:pPr>
              <w:pStyle w:val="1AutoList3"/>
              <w:adjustRightInd w:val="0"/>
              <w:ind w:left="0" w:firstLine="0"/>
              <w:jc w:val="left"/>
              <w:rPr>
                <w:del w:id="244" w:author="Nicole Schultz" w:date="2018-11-07T10:18:00Z"/>
                <w:rFonts w:ascii="Times New Roman" w:hAnsi="Times New Roman" w:cs="Times New Roman"/>
                <w:sz w:val="22"/>
                <w:szCs w:val="22"/>
              </w:rPr>
            </w:pPr>
          </w:p>
        </w:tc>
        <w:tc>
          <w:tcPr>
            <w:tcW w:w="986" w:type="dxa"/>
            <w:gridSpan w:val="2"/>
          </w:tcPr>
          <w:p w:rsidR="007F725C" w:rsidRPr="00FA6CB5" w:rsidDel="00D20D1B" w:rsidRDefault="007F725C" w:rsidP="000D2EF5">
            <w:pPr>
              <w:pStyle w:val="1AutoList3"/>
              <w:adjustRightInd w:val="0"/>
              <w:ind w:left="0" w:firstLine="0"/>
              <w:jc w:val="left"/>
              <w:rPr>
                <w:del w:id="245" w:author="Nicole Schultz" w:date="2018-11-07T10:18:00Z"/>
                <w:rFonts w:ascii="Times New Roman" w:hAnsi="Times New Roman" w:cs="Times New Roman"/>
                <w:sz w:val="22"/>
                <w:szCs w:val="22"/>
              </w:rPr>
            </w:pPr>
          </w:p>
        </w:tc>
      </w:tr>
    </w:tbl>
    <w:p w:rsidR="007F725C" w:rsidRDefault="007F725C" w:rsidP="00560512">
      <w:pPr>
        <w:rPr>
          <w:sz w:val="22"/>
        </w:rPr>
      </w:pPr>
    </w:p>
    <w:p w:rsidR="008229F5" w:rsidRPr="00FA6CB5" w:rsidRDefault="007F725C" w:rsidP="008229F5">
      <w:pPr>
        <w:ind w:left="1440" w:right="720" w:hanging="360"/>
        <w:rPr>
          <w:ins w:id="246" w:author="Mary Townsley" w:date="2018-11-28T07:53:00Z"/>
          <w:sz w:val="22"/>
          <w:szCs w:val="22"/>
        </w:rPr>
      </w:pPr>
      <w:r>
        <w:rPr>
          <w:sz w:val="22"/>
        </w:rPr>
        <w:t>b.</w:t>
      </w:r>
      <w:r>
        <w:rPr>
          <w:sz w:val="22"/>
        </w:rPr>
        <w:tab/>
      </w:r>
      <w:ins w:id="247" w:author="Mary Townsley" w:date="2018-11-28T07:53:00Z">
        <w:r w:rsidR="008229F5">
          <w:rPr>
            <w:sz w:val="22"/>
            <w:szCs w:val="22"/>
          </w:rPr>
          <w:t>Medical student (UME)</w:t>
        </w:r>
        <w:r w:rsidR="008229F5" w:rsidRPr="00FA6CB5">
          <w:rPr>
            <w:sz w:val="22"/>
            <w:szCs w:val="22"/>
          </w:rPr>
          <w:t xml:space="preserve">, </w:t>
        </w:r>
        <w:r w:rsidR="008229F5">
          <w:rPr>
            <w:sz w:val="22"/>
            <w:szCs w:val="22"/>
          </w:rPr>
          <w:t>graduate student (PhD), or Master’s student</w:t>
        </w:r>
        <w:r w:rsidR="008229F5" w:rsidRPr="00FA6CB5">
          <w:rPr>
            <w:sz w:val="22"/>
            <w:szCs w:val="22"/>
          </w:rPr>
          <w:t xml:space="preserve"> </w:t>
        </w:r>
        <w:r w:rsidR="008229F5">
          <w:rPr>
            <w:sz w:val="22"/>
            <w:szCs w:val="22"/>
          </w:rPr>
          <w:t xml:space="preserve">(MS) instruction in formal, </w:t>
        </w:r>
        <w:proofErr w:type="gramStart"/>
        <w:r w:rsidR="008229F5">
          <w:rPr>
            <w:sz w:val="22"/>
            <w:szCs w:val="22"/>
          </w:rPr>
          <w:t>scheduled  courses</w:t>
        </w:r>
        <w:proofErr w:type="gramEnd"/>
        <w:r w:rsidR="008229F5">
          <w:rPr>
            <w:sz w:val="22"/>
            <w:szCs w:val="22"/>
          </w:rPr>
          <w:t xml:space="preserve">, modules, clerkships, </w:t>
        </w:r>
        <w:proofErr w:type="spellStart"/>
        <w:r w:rsidR="008229F5">
          <w:rPr>
            <w:sz w:val="22"/>
            <w:szCs w:val="22"/>
          </w:rPr>
          <w:t>selectives</w:t>
        </w:r>
        <w:proofErr w:type="spellEnd"/>
        <w:r w:rsidR="008229F5">
          <w:rPr>
            <w:sz w:val="22"/>
            <w:szCs w:val="22"/>
          </w:rPr>
          <w:t xml:space="preserve"> or electives</w:t>
        </w:r>
        <w:r w:rsidR="008229F5" w:rsidRPr="00FA6CB5">
          <w:rPr>
            <w:sz w:val="22"/>
            <w:szCs w:val="22"/>
          </w:rPr>
          <w:t xml:space="preserve">. For each course, </w:t>
        </w:r>
        <w:r w:rsidR="008229F5" w:rsidRPr="00F00325">
          <w:rPr>
            <w:b/>
            <w:sz w:val="22"/>
            <w:szCs w:val="22"/>
          </w:rPr>
          <w:t xml:space="preserve">note </w:t>
        </w:r>
        <w:proofErr w:type="gramStart"/>
        <w:r w:rsidR="008229F5" w:rsidRPr="00F00325">
          <w:rPr>
            <w:b/>
            <w:sz w:val="22"/>
            <w:szCs w:val="22"/>
          </w:rPr>
          <w:t>CUMMULATIVE  hours</w:t>
        </w:r>
        <w:proofErr w:type="gramEnd"/>
        <w:r w:rsidR="008229F5" w:rsidRPr="00FA6CB5">
          <w:rPr>
            <w:sz w:val="22"/>
            <w:szCs w:val="22"/>
          </w:rPr>
          <w:t xml:space="preserve"> in each category over the report year. </w:t>
        </w:r>
        <w:r w:rsidR="008229F5">
          <w:rPr>
            <w:sz w:val="22"/>
            <w:szCs w:val="22"/>
          </w:rPr>
          <w:t xml:space="preserve"> </w:t>
        </w:r>
        <w:r w:rsidR="008229F5" w:rsidRPr="00F00325">
          <w:rPr>
            <w:b/>
            <w:sz w:val="22"/>
            <w:szCs w:val="22"/>
          </w:rPr>
          <w:t xml:space="preserve">Do </w:t>
        </w:r>
        <w:r w:rsidR="008229F5">
          <w:rPr>
            <w:b/>
            <w:sz w:val="22"/>
            <w:szCs w:val="22"/>
          </w:rPr>
          <w:t>NOT</w:t>
        </w:r>
        <w:r w:rsidR="008229F5" w:rsidRPr="00F00325">
          <w:rPr>
            <w:b/>
            <w:sz w:val="22"/>
            <w:szCs w:val="22"/>
          </w:rPr>
          <w:t xml:space="preserve"> report hours per week or month.</w:t>
        </w:r>
      </w:ins>
    </w:p>
    <w:p w:rsidR="007F725C" w:rsidRPr="00C7526B" w:rsidDel="008229F5" w:rsidRDefault="007F725C" w:rsidP="007F725C">
      <w:pPr>
        <w:ind w:left="1440" w:hanging="360"/>
        <w:rPr>
          <w:del w:id="248" w:author="Mary Townsley" w:date="2018-11-28T07:53:00Z"/>
          <w:sz w:val="22"/>
        </w:rPr>
      </w:pPr>
      <w:del w:id="249" w:author="Mary Townsley" w:date="2018-11-28T07:53:00Z">
        <w:r w:rsidRPr="00FA6CB5" w:rsidDel="008229F5">
          <w:rPr>
            <w:sz w:val="22"/>
            <w:szCs w:val="22"/>
          </w:rPr>
          <w:delText xml:space="preserve">Course instruction (include hours of instruction in COM modules/clerkships/courses for Medical students, PhD Graduate students, or Master’s students. For each course, note </w:delText>
        </w:r>
        <w:r w:rsidR="00B04257" w:rsidRPr="00FA6CB5" w:rsidDel="008229F5">
          <w:rPr>
            <w:sz w:val="22"/>
            <w:szCs w:val="22"/>
          </w:rPr>
          <w:delText>cumulative</w:delText>
        </w:r>
        <w:r w:rsidRPr="00FA6CB5" w:rsidDel="008229F5">
          <w:rPr>
            <w:sz w:val="22"/>
            <w:szCs w:val="22"/>
          </w:rPr>
          <w:delText xml:space="preserve"> hours in each category</w:delText>
        </w:r>
        <w:r w:rsidDel="008229F5">
          <w:rPr>
            <w:sz w:val="22"/>
            <w:szCs w:val="22"/>
          </w:rPr>
          <w:delText>.</w:delText>
        </w:r>
      </w:del>
      <w:r w:rsidRPr="00FA6CB5">
        <w:rPr>
          <w:sz w:val="22"/>
          <w:szCs w:val="22"/>
        </w:rPr>
        <w:t xml:space="preserve"> </w:t>
      </w:r>
    </w:p>
    <w:p w:rsidR="007F725C" w:rsidRDefault="007F725C">
      <w:pPr>
        <w:ind w:left="1440" w:hanging="360"/>
        <w:rPr>
          <w:i/>
          <w:sz w:val="20"/>
        </w:rPr>
        <w:pPrChange w:id="250" w:author="Mary Townsley" w:date="2018-11-28T07:53:00Z">
          <w:pPr/>
        </w:pPrChange>
      </w:pPr>
    </w:p>
    <w:p w:rsidR="00560512" w:rsidRDefault="00560512" w:rsidP="00560512">
      <w:pPr>
        <w:rPr>
          <w:ins w:id="251" w:author="Nicole Schultz" w:date="2018-11-07T10:20:00Z"/>
          <w:i/>
          <w:sz w:val="20"/>
        </w:rPr>
      </w:pPr>
      <w:r w:rsidRPr="00C7526B">
        <w:rPr>
          <w:i/>
          <w:sz w:val="20"/>
        </w:rPr>
        <w:t>Only formal (for credit) teaching responsibilities should be included here.  If these responsibilities have changed from year to year, detail the teaching load for each year to be reviewed.</w:t>
      </w:r>
    </w:p>
    <w:p w:rsidR="00D20D1B" w:rsidRPr="00C7526B" w:rsidRDefault="00D20D1B" w:rsidP="00560512">
      <w:pPr>
        <w:rPr>
          <w:i/>
          <w:sz w:val="20"/>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52" w:author="Nicole Schultz" w:date="2018-11-07T10:20:00Z">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953"/>
        <w:gridCol w:w="537"/>
        <w:gridCol w:w="592"/>
        <w:gridCol w:w="571"/>
        <w:gridCol w:w="535"/>
        <w:gridCol w:w="810"/>
        <w:gridCol w:w="514"/>
        <w:gridCol w:w="1269"/>
        <w:gridCol w:w="390"/>
        <w:gridCol w:w="672"/>
        <w:gridCol w:w="311"/>
        <w:gridCol w:w="1369"/>
        <w:gridCol w:w="187"/>
        <w:tblGridChange w:id="253">
          <w:tblGrid>
            <w:gridCol w:w="3490"/>
            <w:gridCol w:w="106"/>
            <w:gridCol w:w="1057"/>
            <w:gridCol w:w="117"/>
            <w:gridCol w:w="1228"/>
            <w:gridCol w:w="122"/>
            <w:gridCol w:w="1350"/>
            <w:gridCol w:w="311"/>
            <w:gridCol w:w="1062"/>
            <w:gridCol w:w="427"/>
            <w:gridCol w:w="1080"/>
            <w:gridCol w:w="173"/>
            <w:gridCol w:w="1537"/>
          </w:tblGrid>
        </w:tblGridChange>
      </w:tblGrid>
      <w:tr w:rsidR="00D20D1B" w:rsidRPr="00D20D1B" w:rsidDel="008229F5" w:rsidTr="008229F5">
        <w:trPr>
          <w:cantSplit/>
          <w:trHeight w:hRule="exact" w:val="550"/>
          <w:tblHeader/>
          <w:ins w:id="254" w:author="Nicole Schultz" w:date="2018-11-07T10:20:00Z"/>
          <w:del w:id="255" w:author="Mary Townsley" w:date="2018-11-28T07:53:00Z"/>
          <w:trPrChange w:id="256" w:author="Nicole Schultz" w:date="2018-11-07T10:20:00Z">
            <w:trPr>
              <w:cantSplit/>
              <w:trHeight w:hRule="exact" w:val="550"/>
              <w:tblHeader/>
            </w:trPr>
          </w:trPrChange>
        </w:trPr>
        <w:tc>
          <w:tcPr>
            <w:tcW w:w="3060" w:type="dxa"/>
            <w:shd w:val="clear" w:color="auto" w:fill="F2F2F2"/>
            <w:tcPrChange w:id="257" w:author="Nicole Schultz" w:date="2018-11-07T10:20:00Z">
              <w:tcPr>
                <w:tcW w:w="3596" w:type="dxa"/>
                <w:gridSpan w:val="2"/>
                <w:shd w:val="clear" w:color="auto" w:fill="F2F2F2"/>
              </w:tcPr>
            </w:tcPrChange>
          </w:tcPr>
          <w:p w:rsidR="00D20D1B" w:rsidRPr="00D20D1B" w:rsidDel="008229F5" w:rsidRDefault="00D20D1B" w:rsidP="00D20D1B">
            <w:pPr>
              <w:rPr>
                <w:ins w:id="258" w:author="Nicole Schultz" w:date="2018-11-07T10:20:00Z"/>
                <w:del w:id="259" w:author="Mary Townsley" w:date="2018-11-28T07:53:00Z"/>
                <w:b/>
                <w:sz w:val="22"/>
                <w:szCs w:val="22"/>
                <w:u w:val="single"/>
              </w:rPr>
            </w:pPr>
            <w:ins w:id="260" w:author="Nicole Schultz" w:date="2018-11-07T10:20:00Z">
              <w:del w:id="261" w:author="Mary Townsley" w:date="2018-11-28T07:53:00Z">
                <w:r w:rsidRPr="00D20D1B" w:rsidDel="008229F5">
                  <w:rPr>
                    <w:b/>
                    <w:sz w:val="22"/>
                    <w:szCs w:val="22"/>
                  </w:rPr>
                  <w:delText xml:space="preserve">Course number or name </w:delText>
                </w:r>
              </w:del>
            </w:ins>
          </w:p>
        </w:tc>
        <w:tc>
          <w:tcPr>
            <w:tcW w:w="1129" w:type="dxa"/>
            <w:gridSpan w:val="2"/>
            <w:shd w:val="clear" w:color="auto" w:fill="F2F2F2"/>
            <w:tcPrChange w:id="262" w:author="Nicole Schultz" w:date="2018-11-07T10:20:00Z">
              <w:tcPr>
                <w:tcW w:w="1174" w:type="dxa"/>
                <w:gridSpan w:val="2"/>
                <w:shd w:val="clear" w:color="auto" w:fill="F2F2F2"/>
              </w:tcPr>
            </w:tcPrChange>
          </w:tcPr>
          <w:p w:rsidR="00D20D1B" w:rsidRPr="00D20D1B" w:rsidDel="008229F5" w:rsidRDefault="00D20D1B" w:rsidP="00D20D1B">
            <w:pPr>
              <w:jc w:val="center"/>
              <w:rPr>
                <w:ins w:id="263" w:author="Nicole Schultz" w:date="2018-11-07T10:20:00Z"/>
                <w:del w:id="264" w:author="Mary Townsley" w:date="2018-11-28T07:53:00Z"/>
                <w:b/>
                <w:sz w:val="22"/>
                <w:szCs w:val="22"/>
              </w:rPr>
            </w:pPr>
            <w:ins w:id="265" w:author="Nicole Schultz" w:date="2018-11-07T10:20:00Z">
              <w:del w:id="266" w:author="Mary Townsley" w:date="2018-11-28T07:53:00Z">
                <w:r w:rsidRPr="00D20D1B" w:rsidDel="008229F5">
                  <w:rPr>
                    <w:b/>
                    <w:sz w:val="22"/>
                    <w:szCs w:val="22"/>
                  </w:rPr>
                  <w:delText xml:space="preserve"># Hrs Lecture </w:delText>
                </w:r>
              </w:del>
            </w:ins>
          </w:p>
        </w:tc>
        <w:tc>
          <w:tcPr>
            <w:tcW w:w="1122" w:type="dxa"/>
            <w:gridSpan w:val="2"/>
            <w:shd w:val="clear" w:color="auto" w:fill="F2F2F2"/>
            <w:tcPrChange w:id="267" w:author="Nicole Schultz" w:date="2018-11-07T10:20:00Z">
              <w:tcPr>
                <w:tcW w:w="1350" w:type="dxa"/>
                <w:gridSpan w:val="2"/>
                <w:shd w:val="clear" w:color="auto" w:fill="F2F2F2"/>
              </w:tcPr>
            </w:tcPrChange>
          </w:tcPr>
          <w:p w:rsidR="00D20D1B" w:rsidRPr="00D20D1B" w:rsidDel="008229F5" w:rsidRDefault="00D20D1B" w:rsidP="00D20D1B">
            <w:pPr>
              <w:jc w:val="center"/>
              <w:rPr>
                <w:ins w:id="268" w:author="Nicole Schultz" w:date="2018-11-07T10:20:00Z"/>
                <w:del w:id="269" w:author="Mary Townsley" w:date="2018-11-28T07:53:00Z"/>
                <w:b/>
                <w:sz w:val="22"/>
                <w:szCs w:val="22"/>
              </w:rPr>
            </w:pPr>
          </w:p>
        </w:tc>
        <w:tc>
          <w:tcPr>
            <w:tcW w:w="1328" w:type="dxa"/>
            <w:gridSpan w:val="2"/>
            <w:shd w:val="clear" w:color="auto" w:fill="F2F2F2"/>
            <w:tcPrChange w:id="270" w:author="Nicole Schultz" w:date="2018-11-07T10:20:00Z">
              <w:tcPr>
                <w:tcW w:w="1350" w:type="dxa"/>
                <w:shd w:val="clear" w:color="auto" w:fill="F2F2F2"/>
              </w:tcPr>
            </w:tcPrChange>
          </w:tcPr>
          <w:p w:rsidR="00D20D1B" w:rsidRPr="00D20D1B" w:rsidDel="008229F5" w:rsidRDefault="00D20D1B" w:rsidP="00D20D1B">
            <w:pPr>
              <w:jc w:val="center"/>
              <w:rPr>
                <w:ins w:id="271" w:author="Nicole Schultz" w:date="2018-11-07T10:20:00Z"/>
                <w:del w:id="272" w:author="Mary Townsley" w:date="2018-11-28T07:53:00Z"/>
                <w:b/>
                <w:sz w:val="22"/>
                <w:szCs w:val="22"/>
              </w:rPr>
            </w:pPr>
            <w:ins w:id="273" w:author="Nicole Schultz" w:date="2018-11-07T10:20:00Z">
              <w:del w:id="274" w:author="Mary Townsley" w:date="2018-11-28T07:53:00Z">
                <w:r w:rsidRPr="00D20D1B" w:rsidDel="008229F5">
                  <w:rPr>
                    <w:b/>
                    <w:sz w:val="22"/>
                    <w:szCs w:val="22"/>
                  </w:rPr>
                  <w:delText># Hrs Simulation</w:delText>
                </w:r>
              </w:del>
            </w:ins>
          </w:p>
        </w:tc>
        <w:tc>
          <w:tcPr>
            <w:tcW w:w="1683" w:type="dxa"/>
            <w:gridSpan w:val="2"/>
            <w:shd w:val="clear" w:color="auto" w:fill="F2F2F2"/>
            <w:tcPrChange w:id="275" w:author="Nicole Schultz" w:date="2018-11-07T10:20:00Z">
              <w:tcPr>
                <w:tcW w:w="1800" w:type="dxa"/>
                <w:gridSpan w:val="3"/>
                <w:shd w:val="clear" w:color="auto" w:fill="F2F2F2"/>
              </w:tcPr>
            </w:tcPrChange>
          </w:tcPr>
          <w:p w:rsidR="00D20D1B" w:rsidRPr="00D20D1B" w:rsidDel="008229F5" w:rsidRDefault="00D20D1B" w:rsidP="00D20D1B">
            <w:pPr>
              <w:jc w:val="center"/>
              <w:rPr>
                <w:ins w:id="276" w:author="Nicole Schultz" w:date="2018-11-07T10:20:00Z"/>
                <w:del w:id="277" w:author="Mary Townsley" w:date="2018-11-28T07:53:00Z"/>
                <w:b/>
                <w:sz w:val="22"/>
                <w:szCs w:val="22"/>
              </w:rPr>
            </w:pPr>
            <w:ins w:id="278" w:author="Nicole Schultz" w:date="2018-11-07T10:20:00Z">
              <w:del w:id="279" w:author="Mary Townsley" w:date="2018-11-28T07:53:00Z">
                <w:r w:rsidRPr="00D20D1B" w:rsidDel="008229F5">
                  <w:rPr>
                    <w:b/>
                    <w:sz w:val="22"/>
                    <w:szCs w:val="22"/>
                  </w:rPr>
                  <w:delText># Hrs Classroom Active learning</w:delText>
                </w:r>
              </w:del>
            </w:ins>
          </w:p>
        </w:tc>
        <w:tc>
          <w:tcPr>
            <w:tcW w:w="999" w:type="dxa"/>
            <w:gridSpan w:val="2"/>
            <w:shd w:val="clear" w:color="auto" w:fill="F2F2F2"/>
            <w:tcPrChange w:id="280" w:author="Nicole Schultz" w:date="2018-11-07T10:20:00Z">
              <w:tcPr>
                <w:tcW w:w="1080" w:type="dxa"/>
                <w:shd w:val="clear" w:color="auto" w:fill="F2F2F2"/>
              </w:tcPr>
            </w:tcPrChange>
          </w:tcPr>
          <w:p w:rsidR="00D20D1B" w:rsidRPr="00D20D1B" w:rsidDel="008229F5" w:rsidRDefault="00D20D1B" w:rsidP="00D20D1B">
            <w:pPr>
              <w:jc w:val="center"/>
              <w:rPr>
                <w:ins w:id="281" w:author="Nicole Schultz" w:date="2018-11-07T10:20:00Z"/>
                <w:del w:id="282" w:author="Mary Townsley" w:date="2018-11-28T07:53:00Z"/>
                <w:b/>
                <w:sz w:val="22"/>
                <w:szCs w:val="22"/>
              </w:rPr>
            </w:pPr>
            <w:ins w:id="283" w:author="Nicole Schultz" w:date="2018-11-07T10:20:00Z">
              <w:del w:id="284" w:author="Mary Townsley" w:date="2018-11-28T07:53:00Z">
                <w:r w:rsidRPr="00D20D1B" w:rsidDel="008229F5">
                  <w:rPr>
                    <w:b/>
                    <w:sz w:val="22"/>
                    <w:szCs w:val="22"/>
                  </w:rPr>
                  <w:delText># Hrs Labs</w:delText>
                </w:r>
              </w:del>
            </w:ins>
          </w:p>
        </w:tc>
        <w:tc>
          <w:tcPr>
            <w:tcW w:w="1582" w:type="dxa"/>
            <w:gridSpan w:val="2"/>
            <w:shd w:val="clear" w:color="auto" w:fill="F2F2F2"/>
            <w:tcPrChange w:id="285" w:author="Nicole Schultz" w:date="2018-11-07T10:20:00Z">
              <w:tcPr>
                <w:tcW w:w="1710" w:type="dxa"/>
                <w:gridSpan w:val="2"/>
                <w:shd w:val="clear" w:color="auto" w:fill="F2F2F2"/>
              </w:tcPr>
            </w:tcPrChange>
          </w:tcPr>
          <w:p w:rsidR="00D20D1B" w:rsidRPr="00D20D1B" w:rsidDel="008229F5" w:rsidRDefault="00D20D1B" w:rsidP="00D20D1B">
            <w:pPr>
              <w:jc w:val="center"/>
              <w:rPr>
                <w:ins w:id="286" w:author="Nicole Schultz" w:date="2018-11-07T10:20:00Z"/>
                <w:del w:id="287" w:author="Mary Townsley" w:date="2018-11-28T07:53:00Z"/>
                <w:b/>
                <w:sz w:val="22"/>
                <w:szCs w:val="22"/>
              </w:rPr>
            </w:pPr>
            <w:ins w:id="288" w:author="Nicole Schultz" w:date="2018-11-07T10:20:00Z">
              <w:del w:id="289" w:author="Mary Townsley" w:date="2018-11-28T07:53:00Z">
                <w:r w:rsidRPr="00D20D1B" w:rsidDel="008229F5">
                  <w:rPr>
                    <w:b/>
                    <w:sz w:val="22"/>
                    <w:szCs w:val="22"/>
                  </w:rPr>
                  <w:delText># Hrs Teaching Rounds</w:delText>
                </w:r>
              </w:del>
            </w:ins>
          </w:p>
        </w:tc>
      </w:tr>
      <w:tr w:rsidR="00D20D1B" w:rsidRPr="00D20D1B" w:rsidDel="008229F5" w:rsidTr="008229F5">
        <w:trPr>
          <w:trHeight w:val="377"/>
          <w:ins w:id="290" w:author="Nicole Schultz" w:date="2018-11-07T10:20:00Z"/>
          <w:del w:id="291" w:author="Mary Townsley" w:date="2018-11-28T07:53:00Z"/>
          <w:trPrChange w:id="292" w:author="Nicole Schultz" w:date="2018-11-07T10:20:00Z">
            <w:trPr>
              <w:trHeight w:val="377"/>
            </w:trPr>
          </w:trPrChange>
        </w:trPr>
        <w:tc>
          <w:tcPr>
            <w:tcW w:w="3060" w:type="dxa"/>
            <w:tcPrChange w:id="293" w:author="Nicole Schultz" w:date="2018-11-07T10:20:00Z">
              <w:tcPr>
                <w:tcW w:w="3596" w:type="dxa"/>
                <w:gridSpan w:val="2"/>
              </w:tcPr>
            </w:tcPrChange>
          </w:tcPr>
          <w:p w:rsidR="00D20D1B" w:rsidRPr="00D20D1B" w:rsidDel="008229F5" w:rsidRDefault="00D20D1B" w:rsidP="00D20D1B">
            <w:pPr>
              <w:rPr>
                <w:ins w:id="294" w:author="Nicole Schultz" w:date="2018-11-07T10:20:00Z"/>
                <w:del w:id="295" w:author="Mary Townsley" w:date="2018-11-28T07:53:00Z"/>
                <w:sz w:val="22"/>
                <w:szCs w:val="22"/>
              </w:rPr>
            </w:pPr>
          </w:p>
        </w:tc>
        <w:tc>
          <w:tcPr>
            <w:tcW w:w="1129" w:type="dxa"/>
            <w:gridSpan w:val="2"/>
            <w:tcPrChange w:id="296" w:author="Nicole Schultz" w:date="2018-11-07T10:20:00Z">
              <w:tcPr>
                <w:tcW w:w="1174" w:type="dxa"/>
                <w:gridSpan w:val="2"/>
              </w:tcPr>
            </w:tcPrChange>
          </w:tcPr>
          <w:p w:rsidR="00D20D1B" w:rsidRPr="00D20D1B" w:rsidDel="008229F5" w:rsidRDefault="00D20D1B" w:rsidP="00D20D1B">
            <w:pPr>
              <w:spacing w:line="286" w:lineRule="auto"/>
              <w:jc w:val="center"/>
              <w:rPr>
                <w:ins w:id="297" w:author="Nicole Schultz" w:date="2018-11-07T10:20:00Z"/>
                <w:del w:id="298" w:author="Mary Townsley" w:date="2018-11-28T07:53:00Z"/>
                <w:sz w:val="22"/>
                <w:szCs w:val="22"/>
              </w:rPr>
            </w:pPr>
          </w:p>
        </w:tc>
        <w:tc>
          <w:tcPr>
            <w:tcW w:w="1122" w:type="dxa"/>
            <w:gridSpan w:val="2"/>
            <w:tcPrChange w:id="299" w:author="Nicole Schultz" w:date="2018-11-07T10:20:00Z">
              <w:tcPr>
                <w:tcW w:w="1350" w:type="dxa"/>
                <w:gridSpan w:val="2"/>
              </w:tcPr>
            </w:tcPrChange>
          </w:tcPr>
          <w:p w:rsidR="00D20D1B" w:rsidRPr="00D20D1B" w:rsidDel="008229F5" w:rsidRDefault="00D20D1B" w:rsidP="00D20D1B">
            <w:pPr>
              <w:spacing w:line="286" w:lineRule="auto"/>
              <w:jc w:val="center"/>
              <w:rPr>
                <w:ins w:id="300" w:author="Nicole Schultz" w:date="2018-11-07T10:20:00Z"/>
                <w:del w:id="301" w:author="Mary Townsley" w:date="2018-11-28T07:53:00Z"/>
                <w:sz w:val="22"/>
                <w:szCs w:val="22"/>
              </w:rPr>
            </w:pPr>
          </w:p>
        </w:tc>
        <w:tc>
          <w:tcPr>
            <w:tcW w:w="1328" w:type="dxa"/>
            <w:gridSpan w:val="2"/>
            <w:tcPrChange w:id="302" w:author="Nicole Schultz" w:date="2018-11-07T10:20:00Z">
              <w:tcPr>
                <w:tcW w:w="1350" w:type="dxa"/>
              </w:tcPr>
            </w:tcPrChange>
          </w:tcPr>
          <w:p w:rsidR="00D20D1B" w:rsidRPr="00D20D1B" w:rsidDel="008229F5" w:rsidRDefault="00D20D1B" w:rsidP="00D20D1B">
            <w:pPr>
              <w:spacing w:line="286" w:lineRule="auto"/>
              <w:jc w:val="center"/>
              <w:rPr>
                <w:ins w:id="303" w:author="Nicole Schultz" w:date="2018-11-07T10:20:00Z"/>
                <w:del w:id="304" w:author="Mary Townsley" w:date="2018-11-28T07:53:00Z"/>
                <w:sz w:val="22"/>
                <w:szCs w:val="22"/>
              </w:rPr>
            </w:pPr>
          </w:p>
        </w:tc>
        <w:tc>
          <w:tcPr>
            <w:tcW w:w="1683" w:type="dxa"/>
            <w:gridSpan w:val="2"/>
            <w:tcPrChange w:id="305" w:author="Nicole Schultz" w:date="2018-11-07T10:20:00Z">
              <w:tcPr>
                <w:tcW w:w="1800" w:type="dxa"/>
                <w:gridSpan w:val="3"/>
              </w:tcPr>
            </w:tcPrChange>
          </w:tcPr>
          <w:p w:rsidR="00D20D1B" w:rsidRPr="00D20D1B" w:rsidDel="008229F5" w:rsidRDefault="00D20D1B" w:rsidP="00D20D1B">
            <w:pPr>
              <w:spacing w:line="286" w:lineRule="auto"/>
              <w:jc w:val="center"/>
              <w:rPr>
                <w:ins w:id="306" w:author="Nicole Schultz" w:date="2018-11-07T10:20:00Z"/>
                <w:del w:id="307" w:author="Mary Townsley" w:date="2018-11-28T07:53:00Z"/>
                <w:sz w:val="22"/>
                <w:szCs w:val="22"/>
              </w:rPr>
            </w:pPr>
          </w:p>
        </w:tc>
        <w:tc>
          <w:tcPr>
            <w:tcW w:w="999" w:type="dxa"/>
            <w:gridSpan w:val="2"/>
            <w:tcPrChange w:id="308" w:author="Nicole Schultz" w:date="2018-11-07T10:20:00Z">
              <w:tcPr>
                <w:tcW w:w="1080" w:type="dxa"/>
              </w:tcPr>
            </w:tcPrChange>
          </w:tcPr>
          <w:p w:rsidR="00D20D1B" w:rsidRPr="00D20D1B" w:rsidDel="008229F5" w:rsidRDefault="00D20D1B" w:rsidP="00D20D1B">
            <w:pPr>
              <w:spacing w:line="286" w:lineRule="auto"/>
              <w:jc w:val="center"/>
              <w:rPr>
                <w:ins w:id="309" w:author="Nicole Schultz" w:date="2018-11-07T10:20:00Z"/>
                <w:del w:id="310" w:author="Mary Townsley" w:date="2018-11-28T07:53:00Z"/>
                <w:sz w:val="22"/>
                <w:szCs w:val="22"/>
              </w:rPr>
            </w:pPr>
          </w:p>
        </w:tc>
        <w:tc>
          <w:tcPr>
            <w:tcW w:w="1582" w:type="dxa"/>
            <w:gridSpan w:val="2"/>
            <w:tcPrChange w:id="311" w:author="Nicole Schultz" w:date="2018-11-07T10:20:00Z">
              <w:tcPr>
                <w:tcW w:w="1710" w:type="dxa"/>
                <w:gridSpan w:val="2"/>
              </w:tcPr>
            </w:tcPrChange>
          </w:tcPr>
          <w:p w:rsidR="00D20D1B" w:rsidRPr="00D20D1B" w:rsidDel="008229F5" w:rsidRDefault="00D20D1B" w:rsidP="00D20D1B">
            <w:pPr>
              <w:spacing w:line="286" w:lineRule="auto"/>
              <w:jc w:val="center"/>
              <w:rPr>
                <w:ins w:id="312" w:author="Nicole Schultz" w:date="2018-11-07T10:20:00Z"/>
                <w:del w:id="313" w:author="Mary Townsley" w:date="2018-11-28T07:53:00Z"/>
                <w:sz w:val="22"/>
                <w:szCs w:val="22"/>
              </w:rPr>
            </w:pPr>
          </w:p>
        </w:tc>
      </w:tr>
      <w:tr w:rsidR="00D20D1B" w:rsidRPr="00D20D1B" w:rsidDel="008229F5" w:rsidTr="008229F5">
        <w:trPr>
          <w:trHeight w:val="422"/>
          <w:ins w:id="314" w:author="Nicole Schultz" w:date="2018-11-07T10:20:00Z"/>
          <w:del w:id="315" w:author="Mary Townsley" w:date="2018-11-28T07:53:00Z"/>
          <w:trPrChange w:id="316" w:author="Nicole Schultz" w:date="2018-11-07T10:20:00Z">
            <w:trPr>
              <w:trHeight w:val="422"/>
            </w:trPr>
          </w:trPrChange>
        </w:trPr>
        <w:tc>
          <w:tcPr>
            <w:tcW w:w="3060" w:type="dxa"/>
            <w:tcPrChange w:id="317" w:author="Nicole Schultz" w:date="2018-11-07T10:20:00Z">
              <w:tcPr>
                <w:tcW w:w="3596" w:type="dxa"/>
                <w:gridSpan w:val="2"/>
              </w:tcPr>
            </w:tcPrChange>
          </w:tcPr>
          <w:p w:rsidR="00D20D1B" w:rsidRPr="00D20D1B" w:rsidDel="008229F5" w:rsidRDefault="00D20D1B" w:rsidP="00D20D1B">
            <w:pPr>
              <w:rPr>
                <w:ins w:id="318" w:author="Nicole Schultz" w:date="2018-11-07T10:20:00Z"/>
                <w:del w:id="319" w:author="Mary Townsley" w:date="2018-11-28T07:53:00Z"/>
                <w:sz w:val="22"/>
                <w:szCs w:val="22"/>
              </w:rPr>
            </w:pPr>
          </w:p>
        </w:tc>
        <w:tc>
          <w:tcPr>
            <w:tcW w:w="1129" w:type="dxa"/>
            <w:gridSpan w:val="2"/>
            <w:tcPrChange w:id="320" w:author="Nicole Schultz" w:date="2018-11-07T10:20:00Z">
              <w:tcPr>
                <w:tcW w:w="1174" w:type="dxa"/>
                <w:gridSpan w:val="2"/>
              </w:tcPr>
            </w:tcPrChange>
          </w:tcPr>
          <w:p w:rsidR="00D20D1B" w:rsidRPr="00D20D1B" w:rsidDel="008229F5" w:rsidRDefault="00D20D1B" w:rsidP="00D20D1B">
            <w:pPr>
              <w:spacing w:line="286" w:lineRule="auto"/>
              <w:jc w:val="center"/>
              <w:rPr>
                <w:ins w:id="321" w:author="Nicole Schultz" w:date="2018-11-07T10:20:00Z"/>
                <w:del w:id="322" w:author="Mary Townsley" w:date="2018-11-28T07:53:00Z"/>
                <w:sz w:val="22"/>
                <w:szCs w:val="22"/>
              </w:rPr>
            </w:pPr>
          </w:p>
        </w:tc>
        <w:tc>
          <w:tcPr>
            <w:tcW w:w="1122" w:type="dxa"/>
            <w:gridSpan w:val="2"/>
            <w:tcPrChange w:id="323" w:author="Nicole Schultz" w:date="2018-11-07T10:20:00Z">
              <w:tcPr>
                <w:tcW w:w="1350" w:type="dxa"/>
                <w:gridSpan w:val="2"/>
              </w:tcPr>
            </w:tcPrChange>
          </w:tcPr>
          <w:p w:rsidR="00D20D1B" w:rsidRPr="00D20D1B" w:rsidDel="008229F5" w:rsidRDefault="00D20D1B" w:rsidP="00D20D1B">
            <w:pPr>
              <w:spacing w:line="286" w:lineRule="auto"/>
              <w:jc w:val="center"/>
              <w:rPr>
                <w:ins w:id="324" w:author="Nicole Schultz" w:date="2018-11-07T10:20:00Z"/>
                <w:del w:id="325" w:author="Mary Townsley" w:date="2018-11-28T07:53:00Z"/>
                <w:sz w:val="22"/>
                <w:szCs w:val="22"/>
              </w:rPr>
            </w:pPr>
          </w:p>
        </w:tc>
        <w:tc>
          <w:tcPr>
            <w:tcW w:w="1328" w:type="dxa"/>
            <w:gridSpan w:val="2"/>
            <w:tcPrChange w:id="326" w:author="Nicole Schultz" w:date="2018-11-07T10:20:00Z">
              <w:tcPr>
                <w:tcW w:w="1350" w:type="dxa"/>
              </w:tcPr>
            </w:tcPrChange>
          </w:tcPr>
          <w:p w:rsidR="00D20D1B" w:rsidRPr="00D20D1B" w:rsidDel="008229F5" w:rsidRDefault="00D20D1B" w:rsidP="00D20D1B">
            <w:pPr>
              <w:spacing w:line="286" w:lineRule="auto"/>
              <w:jc w:val="center"/>
              <w:rPr>
                <w:ins w:id="327" w:author="Nicole Schultz" w:date="2018-11-07T10:20:00Z"/>
                <w:del w:id="328" w:author="Mary Townsley" w:date="2018-11-28T07:53:00Z"/>
                <w:sz w:val="22"/>
                <w:szCs w:val="22"/>
              </w:rPr>
            </w:pPr>
          </w:p>
        </w:tc>
        <w:tc>
          <w:tcPr>
            <w:tcW w:w="1683" w:type="dxa"/>
            <w:gridSpan w:val="2"/>
            <w:tcPrChange w:id="329" w:author="Nicole Schultz" w:date="2018-11-07T10:20:00Z">
              <w:tcPr>
                <w:tcW w:w="1800" w:type="dxa"/>
                <w:gridSpan w:val="3"/>
              </w:tcPr>
            </w:tcPrChange>
          </w:tcPr>
          <w:p w:rsidR="00D20D1B" w:rsidRPr="00D20D1B" w:rsidDel="008229F5" w:rsidRDefault="00D20D1B" w:rsidP="00D20D1B">
            <w:pPr>
              <w:spacing w:line="286" w:lineRule="auto"/>
              <w:jc w:val="center"/>
              <w:rPr>
                <w:ins w:id="330" w:author="Nicole Schultz" w:date="2018-11-07T10:20:00Z"/>
                <w:del w:id="331" w:author="Mary Townsley" w:date="2018-11-28T07:53:00Z"/>
                <w:sz w:val="22"/>
                <w:szCs w:val="22"/>
              </w:rPr>
            </w:pPr>
          </w:p>
        </w:tc>
        <w:tc>
          <w:tcPr>
            <w:tcW w:w="999" w:type="dxa"/>
            <w:gridSpan w:val="2"/>
            <w:tcPrChange w:id="332" w:author="Nicole Schultz" w:date="2018-11-07T10:20:00Z">
              <w:tcPr>
                <w:tcW w:w="1080" w:type="dxa"/>
              </w:tcPr>
            </w:tcPrChange>
          </w:tcPr>
          <w:p w:rsidR="00D20D1B" w:rsidRPr="00D20D1B" w:rsidDel="008229F5" w:rsidRDefault="00D20D1B" w:rsidP="00D20D1B">
            <w:pPr>
              <w:spacing w:line="286" w:lineRule="auto"/>
              <w:jc w:val="center"/>
              <w:rPr>
                <w:ins w:id="333" w:author="Nicole Schultz" w:date="2018-11-07T10:20:00Z"/>
                <w:del w:id="334" w:author="Mary Townsley" w:date="2018-11-28T07:53:00Z"/>
                <w:sz w:val="22"/>
                <w:szCs w:val="22"/>
              </w:rPr>
            </w:pPr>
          </w:p>
        </w:tc>
        <w:tc>
          <w:tcPr>
            <w:tcW w:w="1582" w:type="dxa"/>
            <w:gridSpan w:val="2"/>
            <w:tcPrChange w:id="335" w:author="Nicole Schultz" w:date="2018-11-07T10:20:00Z">
              <w:tcPr>
                <w:tcW w:w="1710" w:type="dxa"/>
                <w:gridSpan w:val="2"/>
              </w:tcPr>
            </w:tcPrChange>
          </w:tcPr>
          <w:p w:rsidR="00D20D1B" w:rsidRPr="00D20D1B" w:rsidDel="008229F5" w:rsidRDefault="00D20D1B" w:rsidP="00D20D1B">
            <w:pPr>
              <w:spacing w:line="286" w:lineRule="auto"/>
              <w:jc w:val="center"/>
              <w:rPr>
                <w:ins w:id="336" w:author="Nicole Schultz" w:date="2018-11-07T10:20:00Z"/>
                <w:del w:id="337" w:author="Mary Townsley" w:date="2018-11-28T07:53:00Z"/>
                <w:sz w:val="22"/>
                <w:szCs w:val="22"/>
              </w:rPr>
            </w:pPr>
          </w:p>
        </w:tc>
      </w:tr>
      <w:tr w:rsidR="00D20D1B" w:rsidRPr="00D20D1B" w:rsidDel="008229F5" w:rsidTr="008229F5">
        <w:trPr>
          <w:trHeight w:val="340"/>
          <w:ins w:id="338" w:author="Nicole Schultz" w:date="2018-11-07T10:20:00Z"/>
          <w:del w:id="339" w:author="Mary Townsley" w:date="2018-11-28T07:53:00Z"/>
          <w:trPrChange w:id="340" w:author="Nicole Schultz" w:date="2018-11-07T10:20:00Z">
            <w:trPr>
              <w:trHeight w:val="340"/>
            </w:trPr>
          </w:trPrChange>
        </w:trPr>
        <w:tc>
          <w:tcPr>
            <w:tcW w:w="3060" w:type="dxa"/>
            <w:tcPrChange w:id="341" w:author="Nicole Schultz" w:date="2018-11-07T10:20:00Z">
              <w:tcPr>
                <w:tcW w:w="3596" w:type="dxa"/>
                <w:gridSpan w:val="2"/>
              </w:tcPr>
            </w:tcPrChange>
          </w:tcPr>
          <w:p w:rsidR="00D20D1B" w:rsidRPr="00D20D1B" w:rsidDel="008229F5" w:rsidRDefault="00D20D1B" w:rsidP="00D20D1B">
            <w:pPr>
              <w:rPr>
                <w:ins w:id="342" w:author="Nicole Schultz" w:date="2018-11-07T10:20:00Z"/>
                <w:del w:id="343" w:author="Mary Townsley" w:date="2018-11-28T07:53:00Z"/>
                <w:sz w:val="22"/>
                <w:szCs w:val="22"/>
              </w:rPr>
            </w:pPr>
          </w:p>
        </w:tc>
        <w:tc>
          <w:tcPr>
            <w:tcW w:w="1129" w:type="dxa"/>
            <w:gridSpan w:val="2"/>
            <w:tcPrChange w:id="344" w:author="Nicole Schultz" w:date="2018-11-07T10:20:00Z">
              <w:tcPr>
                <w:tcW w:w="1174" w:type="dxa"/>
                <w:gridSpan w:val="2"/>
              </w:tcPr>
            </w:tcPrChange>
          </w:tcPr>
          <w:p w:rsidR="00D20D1B" w:rsidRPr="00D20D1B" w:rsidDel="008229F5" w:rsidRDefault="00D20D1B" w:rsidP="00D20D1B">
            <w:pPr>
              <w:spacing w:line="286" w:lineRule="auto"/>
              <w:jc w:val="center"/>
              <w:rPr>
                <w:ins w:id="345" w:author="Nicole Schultz" w:date="2018-11-07T10:20:00Z"/>
                <w:del w:id="346" w:author="Mary Townsley" w:date="2018-11-28T07:53:00Z"/>
                <w:sz w:val="22"/>
                <w:szCs w:val="22"/>
              </w:rPr>
            </w:pPr>
          </w:p>
        </w:tc>
        <w:tc>
          <w:tcPr>
            <w:tcW w:w="1122" w:type="dxa"/>
            <w:gridSpan w:val="2"/>
            <w:tcPrChange w:id="347" w:author="Nicole Schultz" w:date="2018-11-07T10:20:00Z">
              <w:tcPr>
                <w:tcW w:w="1350" w:type="dxa"/>
                <w:gridSpan w:val="2"/>
              </w:tcPr>
            </w:tcPrChange>
          </w:tcPr>
          <w:p w:rsidR="00D20D1B" w:rsidRPr="00D20D1B" w:rsidDel="008229F5" w:rsidRDefault="00D20D1B" w:rsidP="00D20D1B">
            <w:pPr>
              <w:spacing w:line="286" w:lineRule="auto"/>
              <w:jc w:val="center"/>
              <w:rPr>
                <w:ins w:id="348" w:author="Nicole Schultz" w:date="2018-11-07T10:20:00Z"/>
                <w:del w:id="349" w:author="Mary Townsley" w:date="2018-11-28T07:53:00Z"/>
                <w:sz w:val="22"/>
                <w:szCs w:val="22"/>
              </w:rPr>
            </w:pPr>
          </w:p>
        </w:tc>
        <w:tc>
          <w:tcPr>
            <w:tcW w:w="1328" w:type="dxa"/>
            <w:gridSpan w:val="2"/>
            <w:tcPrChange w:id="350" w:author="Nicole Schultz" w:date="2018-11-07T10:20:00Z">
              <w:tcPr>
                <w:tcW w:w="1350" w:type="dxa"/>
              </w:tcPr>
            </w:tcPrChange>
          </w:tcPr>
          <w:p w:rsidR="00D20D1B" w:rsidRPr="00D20D1B" w:rsidDel="008229F5" w:rsidRDefault="00D20D1B" w:rsidP="00D20D1B">
            <w:pPr>
              <w:spacing w:line="286" w:lineRule="auto"/>
              <w:jc w:val="center"/>
              <w:rPr>
                <w:ins w:id="351" w:author="Nicole Schultz" w:date="2018-11-07T10:20:00Z"/>
                <w:del w:id="352" w:author="Mary Townsley" w:date="2018-11-28T07:53:00Z"/>
                <w:sz w:val="22"/>
                <w:szCs w:val="22"/>
              </w:rPr>
            </w:pPr>
          </w:p>
        </w:tc>
        <w:tc>
          <w:tcPr>
            <w:tcW w:w="1683" w:type="dxa"/>
            <w:gridSpan w:val="2"/>
            <w:tcPrChange w:id="353" w:author="Nicole Schultz" w:date="2018-11-07T10:20:00Z">
              <w:tcPr>
                <w:tcW w:w="1800" w:type="dxa"/>
                <w:gridSpan w:val="3"/>
              </w:tcPr>
            </w:tcPrChange>
          </w:tcPr>
          <w:p w:rsidR="00D20D1B" w:rsidRPr="00D20D1B" w:rsidDel="008229F5" w:rsidRDefault="00D20D1B" w:rsidP="00D20D1B">
            <w:pPr>
              <w:spacing w:line="286" w:lineRule="auto"/>
              <w:jc w:val="center"/>
              <w:rPr>
                <w:ins w:id="354" w:author="Nicole Schultz" w:date="2018-11-07T10:20:00Z"/>
                <w:del w:id="355" w:author="Mary Townsley" w:date="2018-11-28T07:53:00Z"/>
                <w:sz w:val="22"/>
                <w:szCs w:val="22"/>
              </w:rPr>
            </w:pPr>
          </w:p>
        </w:tc>
        <w:tc>
          <w:tcPr>
            <w:tcW w:w="999" w:type="dxa"/>
            <w:gridSpan w:val="2"/>
            <w:tcPrChange w:id="356" w:author="Nicole Schultz" w:date="2018-11-07T10:20:00Z">
              <w:tcPr>
                <w:tcW w:w="1080" w:type="dxa"/>
              </w:tcPr>
            </w:tcPrChange>
          </w:tcPr>
          <w:p w:rsidR="00D20D1B" w:rsidRPr="00D20D1B" w:rsidDel="008229F5" w:rsidRDefault="00D20D1B" w:rsidP="00D20D1B">
            <w:pPr>
              <w:spacing w:line="286" w:lineRule="auto"/>
              <w:jc w:val="center"/>
              <w:rPr>
                <w:ins w:id="357" w:author="Nicole Schultz" w:date="2018-11-07T10:20:00Z"/>
                <w:del w:id="358" w:author="Mary Townsley" w:date="2018-11-28T07:53:00Z"/>
                <w:sz w:val="22"/>
                <w:szCs w:val="22"/>
              </w:rPr>
            </w:pPr>
          </w:p>
        </w:tc>
        <w:tc>
          <w:tcPr>
            <w:tcW w:w="1582" w:type="dxa"/>
            <w:gridSpan w:val="2"/>
            <w:tcPrChange w:id="359" w:author="Nicole Schultz" w:date="2018-11-07T10:20:00Z">
              <w:tcPr>
                <w:tcW w:w="1710" w:type="dxa"/>
                <w:gridSpan w:val="2"/>
              </w:tcPr>
            </w:tcPrChange>
          </w:tcPr>
          <w:p w:rsidR="00D20D1B" w:rsidRPr="00D20D1B" w:rsidDel="008229F5" w:rsidRDefault="00D20D1B" w:rsidP="00D20D1B">
            <w:pPr>
              <w:spacing w:line="286" w:lineRule="auto"/>
              <w:jc w:val="center"/>
              <w:rPr>
                <w:ins w:id="360" w:author="Nicole Schultz" w:date="2018-11-07T10:20:00Z"/>
                <w:del w:id="361" w:author="Mary Townsley" w:date="2018-11-28T07:53:00Z"/>
                <w:sz w:val="22"/>
                <w:szCs w:val="22"/>
              </w:rPr>
            </w:pPr>
          </w:p>
        </w:tc>
      </w:tr>
      <w:tr w:rsidR="008229F5" w:rsidRPr="00FA6CB5" w:rsidTr="008229F5">
        <w:trPr>
          <w:gridAfter w:val="1"/>
          <w:wAfter w:w="187" w:type="dxa"/>
          <w:cantSplit/>
          <w:trHeight w:hRule="exact" w:val="550"/>
          <w:tblHeader/>
          <w:ins w:id="362" w:author="Mary Townsley" w:date="2018-11-28T07:53:00Z"/>
        </w:trPr>
        <w:tc>
          <w:tcPr>
            <w:tcW w:w="3597" w:type="dxa"/>
            <w:gridSpan w:val="2"/>
            <w:shd w:val="clear" w:color="auto" w:fill="F2F2F2"/>
          </w:tcPr>
          <w:p w:rsidR="008229F5" w:rsidRPr="00FA6CB5" w:rsidRDefault="008229F5" w:rsidP="008229F5">
            <w:pPr>
              <w:rPr>
                <w:ins w:id="363" w:author="Mary Townsley" w:date="2018-11-28T07:53:00Z"/>
                <w:b/>
                <w:sz w:val="22"/>
                <w:szCs w:val="22"/>
                <w:u w:val="single"/>
              </w:rPr>
            </w:pPr>
            <w:ins w:id="364" w:author="Mary Townsley" w:date="2018-11-28T07:53:00Z">
              <w:r w:rsidRPr="00FA6CB5">
                <w:rPr>
                  <w:b/>
                  <w:sz w:val="22"/>
                  <w:szCs w:val="22"/>
                </w:rPr>
                <w:t>Course number or name</w:t>
              </w:r>
            </w:ins>
          </w:p>
        </w:tc>
        <w:tc>
          <w:tcPr>
            <w:tcW w:w="1174" w:type="dxa"/>
            <w:gridSpan w:val="2"/>
            <w:shd w:val="clear" w:color="auto" w:fill="F2F2F2"/>
          </w:tcPr>
          <w:p w:rsidR="008229F5" w:rsidRPr="00FA6CB5" w:rsidRDefault="008229F5" w:rsidP="008229F5">
            <w:pPr>
              <w:jc w:val="center"/>
              <w:rPr>
                <w:ins w:id="365" w:author="Mary Townsley" w:date="2018-11-28T07:53:00Z"/>
                <w:b/>
                <w:sz w:val="22"/>
                <w:szCs w:val="22"/>
              </w:rPr>
            </w:pPr>
            <w:ins w:id="366" w:author="Mary Townsley" w:date="2018-11-28T07:53:00Z">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 xml:space="preserve">Lecture </w:t>
              </w:r>
            </w:ins>
          </w:p>
        </w:tc>
        <w:tc>
          <w:tcPr>
            <w:tcW w:w="1350" w:type="dxa"/>
            <w:gridSpan w:val="2"/>
            <w:shd w:val="clear" w:color="auto" w:fill="F2F2F2"/>
          </w:tcPr>
          <w:p w:rsidR="008229F5" w:rsidRPr="00FA6CB5" w:rsidRDefault="008229F5" w:rsidP="008229F5">
            <w:pPr>
              <w:jc w:val="center"/>
              <w:rPr>
                <w:ins w:id="367" w:author="Mary Townsley" w:date="2018-11-28T07:53:00Z"/>
                <w:b/>
                <w:sz w:val="22"/>
                <w:szCs w:val="22"/>
              </w:rPr>
            </w:pPr>
            <w:ins w:id="368" w:author="Mary Townsley" w:date="2018-11-28T07:53:00Z">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Simulation</w:t>
              </w:r>
            </w:ins>
          </w:p>
        </w:tc>
        <w:tc>
          <w:tcPr>
            <w:tcW w:w="1800" w:type="dxa"/>
            <w:gridSpan w:val="2"/>
            <w:shd w:val="clear" w:color="auto" w:fill="F2F2F2"/>
          </w:tcPr>
          <w:p w:rsidR="008229F5" w:rsidRPr="00FA6CB5" w:rsidRDefault="008229F5" w:rsidP="008229F5">
            <w:pPr>
              <w:jc w:val="center"/>
              <w:rPr>
                <w:ins w:id="369" w:author="Mary Townsley" w:date="2018-11-28T07:53:00Z"/>
                <w:b/>
                <w:sz w:val="22"/>
                <w:szCs w:val="22"/>
              </w:rPr>
            </w:pPr>
            <w:ins w:id="370" w:author="Mary Townsley" w:date="2018-11-28T07:53:00Z">
              <w:r w:rsidRPr="00FA6CB5">
                <w:rPr>
                  <w:b/>
                  <w:sz w:val="22"/>
                  <w:szCs w:val="22"/>
                </w:rPr>
                <w:t xml:space="preserve"># </w:t>
              </w:r>
              <w:proofErr w:type="spellStart"/>
              <w:r>
                <w:rPr>
                  <w:b/>
                  <w:sz w:val="22"/>
                  <w:szCs w:val="22"/>
                </w:rPr>
                <w:t>Hrs</w:t>
              </w:r>
              <w:proofErr w:type="spellEnd"/>
              <w:r>
                <w:rPr>
                  <w:b/>
                  <w:sz w:val="22"/>
                  <w:szCs w:val="22"/>
                </w:rPr>
                <w:t xml:space="preserve"> Classroom </w:t>
              </w:r>
              <w:r w:rsidRPr="00FA6CB5">
                <w:rPr>
                  <w:b/>
                  <w:sz w:val="22"/>
                  <w:szCs w:val="22"/>
                </w:rPr>
                <w:t>Active learning</w:t>
              </w:r>
            </w:ins>
          </w:p>
        </w:tc>
        <w:tc>
          <w:tcPr>
            <w:tcW w:w="1080" w:type="dxa"/>
            <w:gridSpan w:val="2"/>
            <w:shd w:val="clear" w:color="auto" w:fill="F2F2F2"/>
          </w:tcPr>
          <w:p w:rsidR="008229F5" w:rsidRPr="00FA6CB5" w:rsidRDefault="008229F5" w:rsidP="008229F5">
            <w:pPr>
              <w:jc w:val="center"/>
              <w:rPr>
                <w:ins w:id="371" w:author="Mary Townsley" w:date="2018-11-28T07:53:00Z"/>
                <w:b/>
                <w:sz w:val="22"/>
                <w:szCs w:val="22"/>
              </w:rPr>
            </w:pPr>
            <w:ins w:id="372" w:author="Mary Townsley" w:date="2018-11-28T07:53:00Z">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Labs</w:t>
              </w:r>
            </w:ins>
          </w:p>
        </w:tc>
        <w:tc>
          <w:tcPr>
            <w:tcW w:w="1709" w:type="dxa"/>
            <w:gridSpan w:val="2"/>
            <w:shd w:val="clear" w:color="auto" w:fill="F2F2F2"/>
          </w:tcPr>
          <w:p w:rsidR="008229F5" w:rsidRPr="00FA6CB5" w:rsidRDefault="008229F5" w:rsidP="008229F5">
            <w:pPr>
              <w:jc w:val="center"/>
              <w:rPr>
                <w:ins w:id="373" w:author="Mary Townsley" w:date="2018-11-28T07:53:00Z"/>
                <w:b/>
                <w:sz w:val="22"/>
                <w:szCs w:val="22"/>
              </w:rPr>
            </w:pPr>
            <w:ins w:id="374" w:author="Mary Townsley" w:date="2018-11-28T07:53:00Z">
              <w:r w:rsidRPr="00FA6CB5">
                <w:rPr>
                  <w:b/>
                  <w:sz w:val="22"/>
                  <w:szCs w:val="22"/>
                </w:rPr>
                <w:t xml:space="preserve"># </w:t>
              </w:r>
              <w:proofErr w:type="spellStart"/>
              <w:r>
                <w:rPr>
                  <w:b/>
                  <w:sz w:val="22"/>
                  <w:szCs w:val="22"/>
                </w:rPr>
                <w:t>Hrs</w:t>
              </w:r>
              <w:proofErr w:type="spellEnd"/>
              <w:r>
                <w:rPr>
                  <w:b/>
                  <w:sz w:val="22"/>
                  <w:szCs w:val="22"/>
                </w:rPr>
                <w:t xml:space="preserve"> Teaching Rounds</w:t>
              </w:r>
            </w:ins>
          </w:p>
        </w:tc>
      </w:tr>
      <w:tr w:rsidR="008229F5" w:rsidRPr="00FA6CB5" w:rsidTr="008229F5">
        <w:trPr>
          <w:gridAfter w:val="1"/>
          <w:wAfter w:w="187" w:type="dxa"/>
          <w:trHeight w:val="377"/>
          <w:ins w:id="375" w:author="Mary Townsley" w:date="2018-11-28T07:53:00Z"/>
        </w:trPr>
        <w:tc>
          <w:tcPr>
            <w:tcW w:w="3597" w:type="dxa"/>
            <w:gridSpan w:val="2"/>
          </w:tcPr>
          <w:p w:rsidR="008229F5" w:rsidRPr="00FA6CB5" w:rsidRDefault="008229F5" w:rsidP="008229F5">
            <w:pPr>
              <w:rPr>
                <w:ins w:id="376" w:author="Mary Townsley" w:date="2018-11-28T07:53:00Z"/>
                <w:sz w:val="22"/>
                <w:szCs w:val="22"/>
              </w:rPr>
            </w:pPr>
          </w:p>
        </w:tc>
        <w:tc>
          <w:tcPr>
            <w:tcW w:w="1174" w:type="dxa"/>
            <w:gridSpan w:val="2"/>
          </w:tcPr>
          <w:p w:rsidR="008229F5" w:rsidRPr="00FA6CB5" w:rsidRDefault="008229F5" w:rsidP="008229F5">
            <w:pPr>
              <w:spacing w:line="286" w:lineRule="auto"/>
              <w:jc w:val="center"/>
              <w:rPr>
                <w:ins w:id="377" w:author="Mary Townsley" w:date="2018-11-28T07:53:00Z"/>
                <w:sz w:val="22"/>
                <w:szCs w:val="22"/>
              </w:rPr>
            </w:pPr>
          </w:p>
        </w:tc>
        <w:tc>
          <w:tcPr>
            <w:tcW w:w="1350" w:type="dxa"/>
            <w:gridSpan w:val="2"/>
          </w:tcPr>
          <w:p w:rsidR="008229F5" w:rsidRPr="00FA6CB5" w:rsidRDefault="008229F5" w:rsidP="008229F5">
            <w:pPr>
              <w:spacing w:line="286" w:lineRule="auto"/>
              <w:jc w:val="center"/>
              <w:rPr>
                <w:ins w:id="378" w:author="Mary Townsley" w:date="2018-11-28T07:53:00Z"/>
                <w:sz w:val="22"/>
                <w:szCs w:val="22"/>
              </w:rPr>
            </w:pPr>
          </w:p>
        </w:tc>
        <w:tc>
          <w:tcPr>
            <w:tcW w:w="1800" w:type="dxa"/>
            <w:gridSpan w:val="2"/>
          </w:tcPr>
          <w:p w:rsidR="008229F5" w:rsidRPr="00FA6CB5" w:rsidRDefault="008229F5" w:rsidP="008229F5">
            <w:pPr>
              <w:spacing w:line="286" w:lineRule="auto"/>
              <w:jc w:val="center"/>
              <w:rPr>
                <w:ins w:id="379" w:author="Mary Townsley" w:date="2018-11-28T07:53:00Z"/>
                <w:sz w:val="22"/>
                <w:szCs w:val="22"/>
              </w:rPr>
            </w:pPr>
          </w:p>
        </w:tc>
        <w:tc>
          <w:tcPr>
            <w:tcW w:w="1080" w:type="dxa"/>
            <w:gridSpan w:val="2"/>
          </w:tcPr>
          <w:p w:rsidR="008229F5" w:rsidRPr="00FA6CB5" w:rsidRDefault="008229F5" w:rsidP="008229F5">
            <w:pPr>
              <w:spacing w:line="286" w:lineRule="auto"/>
              <w:jc w:val="center"/>
              <w:rPr>
                <w:ins w:id="380" w:author="Mary Townsley" w:date="2018-11-28T07:53:00Z"/>
                <w:sz w:val="22"/>
                <w:szCs w:val="22"/>
              </w:rPr>
            </w:pPr>
          </w:p>
        </w:tc>
        <w:tc>
          <w:tcPr>
            <w:tcW w:w="1709" w:type="dxa"/>
            <w:gridSpan w:val="2"/>
          </w:tcPr>
          <w:p w:rsidR="008229F5" w:rsidRPr="00FA6CB5" w:rsidRDefault="008229F5" w:rsidP="008229F5">
            <w:pPr>
              <w:spacing w:line="286" w:lineRule="auto"/>
              <w:jc w:val="center"/>
              <w:rPr>
                <w:ins w:id="381" w:author="Mary Townsley" w:date="2018-11-28T07:53:00Z"/>
                <w:sz w:val="22"/>
                <w:szCs w:val="22"/>
              </w:rPr>
            </w:pPr>
          </w:p>
        </w:tc>
      </w:tr>
      <w:tr w:rsidR="008229F5" w:rsidRPr="00FA6CB5" w:rsidTr="008229F5">
        <w:trPr>
          <w:gridAfter w:val="1"/>
          <w:wAfter w:w="187" w:type="dxa"/>
          <w:trHeight w:val="422"/>
          <w:ins w:id="382" w:author="Mary Townsley" w:date="2018-11-28T07:53:00Z"/>
        </w:trPr>
        <w:tc>
          <w:tcPr>
            <w:tcW w:w="3597" w:type="dxa"/>
            <w:gridSpan w:val="2"/>
          </w:tcPr>
          <w:p w:rsidR="008229F5" w:rsidRPr="00FA6CB5" w:rsidRDefault="008229F5" w:rsidP="008229F5">
            <w:pPr>
              <w:rPr>
                <w:ins w:id="383" w:author="Mary Townsley" w:date="2018-11-28T07:53:00Z"/>
                <w:sz w:val="22"/>
                <w:szCs w:val="22"/>
              </w:rPr>
            </w:pPr>
          </w:p>
        </w:tc>
        <w:tc>
          <w:tcPr>
            <w:tcW w:w="1174" w:type="dxa"/>
            <w:gridSpan w:val="2"/>
          </w:tcPr>
          <w:p w:rsidR="008229F5" w:rsidRPr="00FA6CB5" w:rsidRDefault="008229F5" w:rsidP="008229F5">
            <w:pPr>
              <w:spacing w:line="286" w:lineRule="auto"/>
              <w:jc w:val="center"/>
              <w:rPr>
                <w:ins w:id="384" w:author="Mary Townsley" w:date="2018-11-28T07:53:00Z"/>
                <w:sz w:val="22"/>
                <w:szCs w:val="22"/>
              </w:rPr>
            </w:pPr>
          </w:p>
        </w:tc>
        <w:tc>
          <w:tcPr>
            <w:tcW w:w="1350" w:type="dxa"/>
            <w:gridSpan w:val="2"/>
          </w:tcPr>
          <w:p w:rsidR="008229F5" w:rsidRPr="00FA6CB5" w:rsidRDefault="008229F5" w:rsidP="008229F5">
            <w:pPr>
              <w:spacing w:line="286" w:lineRule="auto"/>
              <w:jc w:val="center"/>
              <w:rPr>
                <w:ins w:id="385" w:author="Mary Townsley" w:date="2018-11-28T07:53:00Z"/>
                <w:sz w:val="22"/>
                <w:szCs w:val="22"/>
              </w:rPr>
            </w:pPr>
          </w:p>
        </w:tc>
        <w:tc>
          <w:tcPr>
            <w:tcW w:w="1800" w:type="dxa"/>
            <w:gridSpan w:val="2"/>
          </w:tcPr>
          <w:p w:rsidR="008229F5" w:rsidRPr="00FA6CB5" w:rsidRDefault="008229F5" w:rsidP="008229F5">
            <w:pPr>
              <w:spacing w:line="286" w:lineRule="auto"/>
              <w:jc w:val="center"/>
              <w:rPr>
                <w:ins w:id="386" w:author="Mary Townsley" w:date="2018-11-28T07:53:00Z"/>
                <w:sz w:val="22"/>
                <w:szCs w:val="22"/>
              </w:rPr>
            </w:pPr>
          </w:p>
        </w:tc>
        <w:tc>
          <w:tcPr>
            <w:tcW w:w="1080" w:type="dxa"/>
            <w:gridSpan w:val="2"/>
          </w:tcPr>
          <w:p w:rsidR="008229F5" w:rsidRPr="00FA6CB5" w:rsidRDefault="008229F5" w:rsidP="008229F5">
            <w:pPr>
              <w:spacing w:line="286" w:lineRule="auto"/>
              <w:jc w:val="center"/>
              <w:rPr>
                <w:ins w:id="387" w:author="Mary Townsley" w:date="2018-11-28T07:53:00Z"/>
                <w:sz w:val="22"/>
                <w:szCs w:val="22"/>
              </w:rPr>
            </w:pPr>
          </w:p>
        </w:tc>
        <w:tc>
          <w:tcPr>
            <w:tcW w:w="1709" w:type="dxa"/>
            <w:gridSpan w:val="2"/>
          </w:tcPr>
          <w:p w:rsidR="008229F5" w:rsidRPr="00FA6CB5" w:rsidRDefault="008229F5" w:rsidP="008229F5">
            <w:pPr>
              <w:spacing w:line="286" w:lineRule="auto"/>
              <w:jc w:val="center"/>
              <w:rPr>
                <w:ins w:id="388" w:author="Mary Townsley" w:date="2018-11-28T07:53:00Z"/>
                <w:sz w:val="22"/>
                <w:szCs w:val="22"/>
              </w:rPr>
            </w:pPr>
          </w:p>
        </w:tc>
      </w:tr>
      <w:tr w:rsidR="008229F5" w:rsidRPr="00FA6CB5" w:rsidTr="008229F5">
        <w:trPr>
          <w:gridAfter w:val="1"/>
          <w:wAfter w:w="187" w:type="dxa"/>
          <w:trHeight w:val="340"/>
          <w:ins w:id="389" w:author="Mary Townsley" w:date="2018-11-28T07:53:00Z"/>
        </w:trPr>
        <w:tc>
          <w:tcPr>
            <w:tcW w:w="3597" w:type="dxa"/>
            <w:gridSpan w:val="2"/>
          </w:tcPr>
          <w:p w:rsidR="008229F5" w:rsidRPr="00FA6CB5" w:rsidRDefault="008229F5" w:rsidP="008229F5">
            <w:pPr>
              <w:rPr>
                <w:ins w:id="390" w:author="Mary Townsley" w:date="2018-11-28T07:53:00Z"/>
                <w:sz w:val="22"/>
                <w:szCs w:val="22"/>
              </w:rPr>
            </w:pPr>
          </w:p>
        </w:tc>
        <w:tc>
          <w:tcPr>
            <w:tcW w:w="1174" w:type="dxa"/>
            <w:gridSpan w:val="2"/>
          </w:tcPr>
          <w:p w:rsidR="008229F5" w:rsidRPr="00FA6CB5" w:rsidRDefault="008229F5" w:rsidP="008229F5">
            <w:pPr>
              <w:spacing w:line="286" w:lineRule="auto"/>
              <w:jc w:val="center"/>
              <w:rPr>
                <w:ins w:id="391" w:author="Mary Townsley" w:date="2018-11-28T07:53:00Z"/>
                <w:sz w:val="22"/>
                <w:szCs w:val="22"/>
              </w:rPr>
            </w:pPr>
          </w:p>
        </w:tc>
        <w:tc>
          <w:tcPr>
            <w:tcW w:w="1350" w:type="dxa"/>
            <w:gridSpan w:val="2"/>
          </w:tcPr>
          <w:p w:rsidR="008229F5" w:rsidRPr="00FA6CB5" w:rsidRDefault="008229F5" w:rsidP="008229F5">
            <w:pPr>
              <w:spacing w:line="286" w:lineRule="auto"/>
              <w:jc w:val="center"/>
              <w:rPr>
                <w:ins w:id="392" w:author="Mary Townsley" w:date="2018-11-28T07:53:00Z"/>
                <w:sz w:val="22"/>
                <w:szCs w:val="22"/>
              </w:rPr>
            </w:pPr>
          </w:p>
        </w:tc>
        <w:tc>
          <w:tcPr>
            <w:tcW w:w="1800" w:type="dxa"/>
            <w:gridSpan w:val="2"/>
          </w:tcPr>
          <w:p w:rsidR="008229F5" w:rsidRPr="00FA6CB5" w:rsidRDefault="008229F5" w:rsidP="008229F5">
            <w:pPr>
              <w:spacing w:line="286" w:lineRule="auto"/>
              <w:jc w:val="center"/>
              <w:rPr>
                <w:ins w:id="393" w:author="Mary Townsley" w:date="2018-11-28T07:53:00Z"/>
                <w:sz w:val="22"/>
                <w:szCs w:val="22"/>
              </w:rPr>
            </w:pPr>
          </w:p>
        </w:tc>
        <w:tc>
          <w:tcPr>
            <w:tcW w:w="1080" w:type="dxa"/>
            <w:gridSpan w:val="2"/>
          </w:tcPr>
          <w:p w:rsidR="008229F5" w:rsidRPr="00FA6CB5" w:rsidRDefault="008229F5" w:rsidP="008229F5">
            <w:pPr>
              <w:spacing w:line="286" w:lineRule="auto"/>
              <w:jc w:val="center"/>
              <w:rPr>
                <w:ins w:id="394" w:author="Mary Townsley" w:date="2018-11-28T07:53:00Z"/>
                <w:sz w:val="22"/>
                <w:szCs w:val="22"/>
              </w:rPr>
            </w:pPr>
          </w:p>
        </w:tc>
        <w:tc>
          <w:tcPr>
            <w:tcW w:w="1709" w:type="dxa"/>
            <w:gridSpan w:val="2"/>
          </w:tcPr>
          <w:p w:rsidR="008229F5" w:rsidRPr="00FA6CB5" w:rsidRDefault="008229F5" w:rsidP="008229F5">
            <w:pPr>
              <w:spacing w:line="286" w:lineRule="auto"/>
              <w:jc w:val="center"/>
              <w:rPr>
                <w:ins w:id="395" w:author="Mary Townsley" w:date="2018-11-28T07:53:00Z"/>
                <w:sz w:val="22"/>
                <w:szCs w:val="22"/>
              </w:rPr>
            </w:pPr>
          </w:p>
        </w:tc>
      </w:tr>
    </w:tbl>
    <w:p w:rsidR="00560512" w:rsidRDefault="00560512" w:rsidP="00560512">
      <w:pPr>
        <w:rPr>
          <w:ins w:id="396" w:author="Mary Townsley" w:date="2018-11-28T07:53:00Z"/>
          <w:sz w:val="22"/>
        </w:rPr>
      </w:pPr>
    </w:p>
    <w:p w:rsidR="008229F5" w:rsidRPr="00CA5728" w:rsidRDefault="008229F5" w:rsidP="008229F5">
      <w:pPr>
        <w:ind w:left="1440" w:right="720" w:hanging="360"/>
        <w:rPr>
          <w:ins w:id="397" w:author="Mary Townsley" w:date="2018-11-28T07:53:00Z"/>
          <w:sz w:val="22"/>
          <w:szCs w:val="22"/>
        </w:rPr>
      </w:pPr>
      <w:ins w:id="398" w:author="Mary Townsley" w:date="2018-11-28T07:54:00Z">
        <w:r>
          <w:rPr>
            <w:sz w:val="22"/>
            <w:szCs w:val="22"/>
          </w:rPr>
          <w:t>c</w:t>
        </w:r>
      </w:ins>
      <w:ins w:id="399" w:author="Mary Townsley" w:date="2018-11-28T07:53:00Z">
        <w:r w:rsidRPr="00FA6CB5">
          <w:rPr>
            <w:sz w:val="22"/>
            <w:szCs w:val="22"/>
          </w:rPr>
          <w:t>.</w:t>
        </w:r>
        <w:r w:rsidRPr="00FA6CB5">
          <w:rPr>
            <w:sz w:val="22"/>
            <w:szCs w:val="22"/>
          </w:rPr>
          <w:tab/>
        </w:r>
        <w:r>
          <w:rPr>
            <w:sz w:val="22"/>
            <w:szCs w:val="22"/>
          </w:rPr>
          <w:t xml:space="preserve">Resident </w:t>
        </w:r>
        <w:r w:rsidRPr="00FA6CB5">
          <w:rPr>
            <w:sz w:val="22"/>
            <w:szCs w:val="22"/>
          </w:rPr>
          <w:t xml:space="preserve">instruction (include hours of instruction in </w:t>
        </w:r>
        <w:r>
          <w:rPr>
            <w:sz w:val="22"/>
            <w:szCs w:val="22"/>
          </w:rPr>
          <w:t>the residency curriculum</w:t>
        </w:r>
        <w:r w:rsidRPr="00FA6CB5">
          <w:rPr>
            <w:sz w:val="22"/>
            <w:szCs w:val="22"/>
          </w:rPr>
          <w:t xml:space="preserve">. </w:t>
        </w:r>
        <w:r>
          <w:rPr>
            <w:sz w:val="22"/>
            <w:szCs w:val="22"/>
          </w:rPr>
          <w:t xml:space="preserve"> </w:t>
        </w:r>
        <w:r w:rsidRPr="00FA6CB5">
          <w:rPr>
            <w:sz w:val="22"/>
            <w:szCs w:val="22"/>
          </w:rPr>
          <w:t xml:space="preserve">For each </w:t>
        </w:r>
        <w:r>
          <w:rPr>
            <w:sz w:val="22"/>
            <w:szCs w:val="22"/>
          </w:rPr>
          <w:t>residency program in which you are engaged</w:t>
        </w:r>
        <w:r w:rsidRPr="00FA6CB5">
          <w:rPr>
            <w:sz w:val="22"/>
            <w:szCs w:val="22"/>
          </w:rPr>
          <w:t xml:space="preserve">, </w:t>
        </w:r>
        <w:r w:rsidRPr="00F00325">
          <w:rPr>
            <w:b/>
            <w:sz w:val="22"/>
            <w:szCs w:val="22"/>
          </w:rPr>
          <w:t xml:space="preserve">note </w:t>
        </w:r>
        <w:proofErr w:type="gramStart"/>
        <w:r w:rsidRPr="00F00325">
          <w:rPr>
            <w:b/>
            <w:sz w:val="22"/>
            <w:szCs w:val="22"/>
          </w:rPr>
          <w:t>CUMMULATIVE  hours</w:t>
        </w:r>
        <w:proofErr w:type="gramEnd"/>
        <w:r w:rsidRPr="00FA6CB5">
          <w:rPr>
            <w:sz w:val="22"/>
            <w:szCs w:val="22"/>
          </w:rPr>
          <w:t xml:space="preserve"> in each category over the report year. </w:t>
        </w:r>
        <w:r>
          <w:rPr>
            <w:sz w:val="22"/>
            <w:szCs w:val="22"/>
          </w:rPr>
          <w:t xml:space="preserve"> </w:t>
        </w:r>
        <w:r w:rsidRPr="00F00325">
          <w:rPr>
            <w:b/>
            <w:sz w:val="22"/>
            <w:szCs w:val="22"/>
          </w:rPr>
          <w:t xml:space="preserve">Do </w:t>
        </w:r>
        <w:r>
          <w:rPr>
            <w:b/>
            <w:sz w:val="22"/>
            <w:szCs w:val="22"/>
          </w:rPr>
          <w:t>NOT</w:t>
        </w:r>
        <w:r w:rsidRPr="00F00325">
          <w:rPr>
            <w:b/>
            <w:sz w:val="22"/>
            <w:szCs w:val="22"/>
          </w:rPr>
          <w:t xml:space="preserve"> report hours per week or month.</w:t>
        </w:r>
        <w:r>
          <w:rPr>
            <w:b/>
            <w:sz w:val="22"/>
            <w:szCs w:val="22"/>
          </w:rPr>
          <w:t xml:space="preserve">  </w:t>
        </w:r>
        <w:r>
          <w:rPr>
            <w:sz w:val="22"/>
            <w:szCs w:val="22"/>
          </w:rPr>
          <w:t>Instruction designed for residents cannot be counted for medical student instruction, even if medical students are present.</w:t>
        </w:r>
      </w:ins>
    </w:p>
    <w:p w:rsidR="008229F5" w:rsidRPr="00FA6CB5" w:rsidRDefault="008229F5" w:rsidP="008229F5">
      <w:pPr>
        <w:tabs>
          <w:tab w:val="center" w:pos="5256"/>
        </w:tabs>
        <w:rPr>
          <w:ins w:id="400" w:author="Mary Townsley" w:date="2018-11-28T07:53:00Z"/>
          <w:sz w:val="22"/>
          <w:szCs w:val="2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1174"/>
        <w:gridCol w:w="1350"/>
        <w:gridCol w:w="1800"/>
        <w:gridCol w:w="1080"/>
        <w:gridCol w:w="1710"/>
      </w:tblGrid>
      <w:tr w:rsidR="008229F5" w:rsidRPr="00FA6CB5" w:rsidTr="008229F5">
        <w:trPr>
          <w:cantSplit/>
          <w:trHeight w:hRule="exact" w:val="550"/>
          <w:tblHeader/>
          <w:ins w:id="401" w:author="Mary Townsley" w:date="2018-11-28T07:53:00Z"/>
        </w:trPr>
        <w:tc>
          <w:tcPr>
            <w:tcW w:w="3596" w:type="dxa"/>
            <w:shd w:val="clear" w:color="auto" w:fill="F2F2F2"/>
          </w:tcPr>
          <w:p w:rsidR="008229F5" w:rsidRPr="00FA6CB5" w:rsidRDefault="008229F5" w:rsidP="008229F5">
            <w:pPr>
              <w:rPr>
                <w:ins w:id="402" w:author="Mary Townsley" w:date="2018-11-28T07:53:00Z"/>
                <w:b/>
                <w:sz w:val="22"/>
                <w:szCs w:val="22"/>
                <w:u w:val="single"/>
              </w:rPr>
            </w:pPr>
            <w:ins w:id="403" w:author="Mary Townsley" w:date="2018-11-28T07:53:00Z">
              <w:r>
                <w:rPr>
                  <w:b/>
                  <w:sz w:val="22"/>
                  <w:szCs w:val="22"/>
                </w:rPr>
                <w:t>Residency program</w:t>
              </w:r>
              <w:r w:rsidRPr="00FA6CB5">
                <w:rPr>
                  <w:b/>
                  <w:sz w:val="22"/>
                  <w:szCs w:val="22"/>
                </w:rPr>
                <w:t xml:space="preserve"> name </w:t>
              </w:r>
            </w:ins>
          </w:p>
        </w:tc>
        <w:tc>
          <w:tcPr>
            <w:tcW w:w="1174" w:type="dxa"/>
            <w:shd w:val="clear" w:color="auto" w:fill="F2F2F2"/>
          </w:tcPr>
          <w:p w:rsidR="008229F5" w:rsidRPr="00FA6CB5" w:rsidRDefault="008229F5" w:rsidP="008229F5">
            <w:pPr>
              <w:jc w:val="center"/>
              <w:rPr>
                <w:ins w:id="404" w:author="Mary Townsley" w:date="2018-11-28T07:53:00Z"/>
                <w:b/>
                <w:sz w:val="22"/>
                <w:szCs w:val="22"/>
              </w:rPr>
            </w:pPr>
            <w:ins w:id="405" w:author="Mary Townsley" w:date="2018-11-28T07:53:00Z">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 xml:space="preserve">Lecture </w:t>
              </w:r>
            </w:ins>
          </w:p>
        </w:tc>
        <w:tc>
          <w:tcPr>
            <w:tcW w:w="1350" w:type="dxa"/>
            <w:shd w:val="clear" w:color="auto" w:fill="F2F2F2"/>
          </w:tcPr>
          <w:p w:rsidR="008229F5" w:rsidRPr="00FA6CB5" w:rsidRDefault="008229F5" w:rsidP="008229F5">
            <w:pPr>
              <w:jc w:val="center"/>
              <w:rPr>
                <w:ins w:id="406" w:author="Mary Townsley" w:date="2018-11-28T07:53:00Z"/>
                <w:b/>
                <w:sz w:val="22"/>
                <w:szCs w:val="22"/>
              </w:rPr>
            </w:pPr>
            <w:ins w:id="407" w:author="Mary Townsley" w:date="2018-11-28T07:53:00Z">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Simulation</w:t>
              </w:r>
            </w:ins>
          </w:p>
        </w:tc>
        <w:tc>
          <w:tcPr>
            <w:tcW w:w="1800" w:type="dxa"/>
            <w:shd w:val="clear" w:color="auto" w:fill="F2F2F2"/>
          </w:tcPr>
          <w:p w:rsidR="008229F5" w:rsidRPr="00FA6CB5" w:rsidRDefault="008229F5" w:rsidP="008229F5">
            <w:pPr>
              <w:jc w:val="center"/>
              <w:rPr>
                <w:ins w:id="408" w:author="Mary Townsley" w:date="2018-11-28T07:53:00Z"/>
                <w:b/>
                <w:sz w:val="22"/>
                <w:szCs w:val="22"/>
              </w:rPr>
            </w:pPr>
            <w:ins w:id="409" w:author="Mary Townsley" w:date="2018-11-28T07:53:00Z">
              <w:r w:rsidRPr="00FA6CB5">
                <w:rPr>
                  <w:b/>
                  <w:sz w:val="22"/>
                  <w:szCs w:val="22"/>
                </w:rPr>
                <w:t xml:space="preserve"># </w:t>
              </w:r>
              <w:proofErr w:type="spellStart"/>
              <w:r>
                <w:rPr>
                  <w:b/>
                  <w:sz w:val="22"/>
                  <w:szCs w:val="22"/>
                </w:rPr>
                <w:t>Hrs</w:t>
              </w:r>
              <w:proofErr w:type="spellEnd"/>
              <w:r>
                <w:rPr>
                  <w:b/>
                  <w:sz w:val="22"/>
                  <w:szCs w:val="22"/>
                </w:rPr>
                <w:t xml:space="preserve"> Classroom </w:t>
              </w:r>
              <w:r w:rsidRPr="00FA6CB5">
                <w:rPr>
                  <w:b/>
                  <w:sz w:val="22"/>
                  <w:szCs w:val="22"/>
                </w:rPr>
                <w:t>Active learning</w:t>
              </w:r>
            </w:ins>
          </w:p>
        </w:tc>
        <w:tc>
          <w:tcPr>
            <w:tcW w:w="1080" w:type="dxa"/>
            <w:shd w:val="clear" w:color="auto" w:fill="F2F2F2"/>
          </w:tcPr>
          <w:p w:rsidR="008229F5" w:rsidRPr="00FA6CB5" w:rsidRDefault="008229F5" w:rsidP="008229F5">
            <w:pPr>
              <w:jc w:val="center"/>
              <w:rPr>
                <w:ins w:id="410" w:author="Mary Townsley" w:date="2018-11-28T07:53:00Z"/>
                <w:b/>
                <w:sz w:val="22"/>
                <w:szCs w:val="22"/>
              </w:rPr>
            </w:pPr>
            <w:ins w:id="411" w:author="Mary Townsley" w:date="2018-11-28T07:53:00Z">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Labs</w:t>
              </w:r>
            </w:ins>
          </w:p>
        </w:tc>
        <w:tc>
          <w:tcPr>
            <w:tcW w:w="1710" w:type="dxa"/>
            <w:shd w:val="clear" w:color="auto" w:fill="F2F2F2"/>
          </w:tcPr>
          <w:p w:rsidR="008229F5" w:rsidRPr="00FA6CB5" w:rsidRDefault="008229F5" w:rsidP="008229F5">
            <w:pPr>
              <w:jc w:val="center"/>
              <w:rPr>
                <w:ins w:id="412" w:author="Mary Townsley" w:date="2018-11-28T07:53:00Z"/>
                <w:b/>
                <w:sz w:val="22"/>
                <w:szCs w:val="22"/>
              </w:rPr>
            </w:pPr>
            <w:ins w:id="413" w:author="Mary Townsley" w:date="2018-11-28T07:53:00Z">
              <w:r w:rsidRPr="00FA6CB5">
                <w:rPr>
                  <w:b/>
                  <w:sz w:val="22"/>
                  <w:szCs w:val="22"/>
                </w:rPr>
                <w:t xml:space="preserve"># </w:t>
              </w:r>
              <w:proofErr w:type="spellStart"/>
              <w:r>
                <w:rPr>
                  <w:b/>
                  <w:sz w:val="22"/>
                  <w:szCs w:val="22"/>
                </w:rPr>
                <w:t>Hrs</w:t>
              </w:r>
              <w:proofErr w:type="spellEnd"/>
              <w:r>
                <w:rPr>
                  <w:b/>
                  <w:sz w:val="22"/>
                  <w:szCs w:val="22"/>
                </w:rPr>
                <w:t xml:space="preserve"> Teaching Rounds</w:t>
              </w:r>
            </w:ins>
          </w:p>
        </w:tc>
      </w:tr>
      <w:tr w:rsidR="008229F5" w:rsidRPr="00FA6CB5" w:rsidTr="008229F5">
        <w:trPr>
          <w:trHeight w:val="377"/>
          <w:ins w:id="414" w:author="Mary Townsley" w:date="2018-11-28T07:53:00Z"/>
        </w:trPr>
        <w:tc>
          <w:tcPr>
            <w:tcW w:w="3596" w:type="dxa"/>
          </w:tcPr>
          <w:p w:rsidR="008229F5" w:rsidRPr="00FA6CB5" w:rsidRDefault="008229F5" w:rsidP="008229F5">
            <w:pPr>
              <w:rPr>
                <w:ins w:id="415" w:author="Mary Townsley" w:date="2018-11-28T07:53:00Z"/>
                <w:sz w:val="22"/>
                <w:szCs w:val="22"/>
              </w:rPr>
            </w:pPr>
          </w:p>
        </w:tc>
        <w:tc>
          <w:tcPr>
            <w:tcW w:w="1174" w:type="dxa"/>
          </w:tcPr>
          <w:p w:rsidR="008229F5" w:rsidRPr="00FA6CB5" w:rsidRDefault="008229F5" w:rsidP="008229F5">
            <w:pPr>
              <w:spacing w:line="286" w:lineRule="auto"/>
              <w:jc w:val="center"/>
              <w:rPr>
                <w:ins w:id="416" w:author="Mary Townsley" w:date="2018-11-28T07:53:00Z"/>
                <w:sz w:val="22"/>
                <w:szCs w:val="22"/>
              </w:rPr>
            </w:pPr>
          </w:p>
        </w:tc>
        <w:tc>
          <w:tcPr>
            <w:tcW w:w="1350" w:type="dxa"/>
          </w:tcPr>
          <w:p w:rsidR="008229F5" w:rsidRPr="00FA6CB5" w:rsidRDefault="008229F5" w:rsidP="008229F5">
            <w:pPr>
              <w:spacing w:line="286" w:lineRule="auto"/>
              <w:jc w:val="center"/>
              <w:rPr>
                <w:ins w:id="417" w:author="Mary Townsley" w:date="2018-11-28T07:53:00Z"/>
                <w:sz w:val="22"/>
                <w:szCs w:val="22"/>
              </w:rPr>
            </w:pPr>
          </w:p>
        </w:tc>
        <w:tc>
          <w:tcPr>
            <w:tcW w:w="1800" w:type="dxa"/>
          </w:tcPr>
          <w:p w:rsidR="008229F5" w:rsidRPr="00FA6CB5" w:rsidRDefault="008229F5" w:rsidP="008229F5">
            <w:pPr>
              <w:spacing w:line="286" w:lineRule="auto"/>
              <w:jc w:val="center"/>
              <w:rPr>
                <w:ins w:id="418" w:author="Mary Townsley" w:date="2018-11-28T07:53:00Z"/>
                <w:sz w:val="22"/>
                <w:szCs w:val="22"/>
              </w:rPr>
            </w:pPr>
          </w:p>
        </w:tc>
        <w:tc>
          <w:tcPr>
            <w:tcW w:w="1080" w:type="dxa"/>
          </w:tcPr>
          <w:p w:rsidR="008229F5" w:rsidRPr="00FA6CB5" w:rsidRDefault="008229F5" w:rsidP="008229F5">
            <w:pPr>
              <w:spacing w:line="286" w:lineRule="auto"/>
              <w:jc w:val="center"/>
              <w:rPr>
                <w:ins w:id="419" w:author="Mary Townsley" w:date="2018-11-28T07:53:00Z"/>
                <w:sz w:val="22"/>
                <w:szCs w:val="22"/>
              </w:rPr>
            </w:pPr>
          </w:p>
        </w:tc>
        <w:tc>
          <w:tcPr>
            <w:tcW w:w="1710" w:type="dxa"/>
          </w:tcPr>
          <w:p w:rsidR="008229F5" w:rsidRPr="00FA6CB5" w:rsidRDefault="008229F5" w:rsidP="008229F5">
            <w:pPr>
              <w:spacing w:line="286" w:lineRule="auto"/>
              <w:jc w:val="center"/>
              <w:rPr>
                <w:ins w:id="420" w:author="Mary Townsley" w:date="2018-11-28T07:53:00Z"/>
                <w:sz w:val="22"/>
                <w:szCs w:val="22"/>
              </w:rPr>
            </w:pPr>
          </w:p>
        </w:tc>
      </w:tr>
      <w:tr w:rsidR="008229F5" w:rsidRPr="00FA6CB5" w:rsidTr="008229F5">
        <w:trPr>
          <w:trHeight w:val="422"/>
          <w:ins w:id="421" w:author="Mary Townsley" w:date="2018-11-28T07:53:00Z"/>
        </w:trPr>
        <w:tc>
          <w:tcPr>
            <w:tcW w:w="3596" w:type="dxa"/>
          </w:tcPr>
          <w:p w:rsidR="008229F5" w:rsidRPr="00386059" w:rsidRDefault="008229F5" w:rsidP="008229F5">
            <w:pPr>
              <w:jc w:val="center"/>
              <w:rPr>
                <w:ins w:id="422" w:author="Mary Townsley" w:date="2018-11-28T07:53:00Z"/>
                <w:sz w:val="22"/>
                <w:szCs w:val="22"/>
              </w:rPr>
            </w:pPr>
          </w:p>
        </w:tc>
        <w:tc>
          <w:tcPr>
            <w:tcW w:w="1174" w:type="dxa"/>
          </w:tcPr>
          <w:p w:rsidR="008229F5" w:rsidRPr="00FA6CB5" w:rsidRDefault="008229F5" w:rsidP="008229F5">
            <w:pPr>
              <w:spacing w:line="286" w:lineRule="auto"/>
              <w:jc w:val="center"/>
              <w:rPr>
                <w:ins w:id="423" w:author="Mary Townsley" w:date="2018-11-28T07:53:00Z"/>
                <w:sz w:val="22"/>
                <w:szCs w:val="22"/>
              </w:rPr>
            </w:pPr>
          </w:p>
        </w:tc>
        <w:tc>
          <w:tcPr>
            <w:tcW w:w="1350" w:type="dxa"/>
          </w:tcPr>
          <w:p w:rsidR="008229F5" w:rsidRPr="00FA6CB5" w:rsidRDefault="008229F5" w:rsidP="008229F5">
            <w:pPr>
              <w:spacing w:line="286" w:lineRule="auto"/>
              <w:jc w:val="center"/>
              <w:rPr>
                <w:ins w:id="424" w:author="Mary Townsley" w:date="2018-11-28T07:53:00Z"/>
                <w:sz w:val="22"/>
                <w:szCs w:val="22"/>
              </w:rPr>
            </w:pPr>
          </w:p>
        </w:tc>
        <w:tc>
          <w:tcPr>
            <w:tcW w:w="1800" w:type="dxa"/>
          </w:tcPr>
          <w:p w:rsidR="008229F5" w:rsidRPr="00FA6CB5" w:rsidRDefault="008229F5" w:rsidP="008229F5">
            <w:pPr>
              <w:spacing w:line="286" w:lineRule="auto"/>
              <w:jc w:val="center"/>
              <w:rPr>
                <w:ins w:id="425" w:author="Mary Townsley" w:date="2018-11-28T07:53:00Z"/>
                <w:sz w:val="22"/>
                <w:szCs w:val="22"/>
              </w:rPr>
            </w:pPr>
          </w:p>
        </w:tc>
        <w:tc>
          <w:tcPr>
            <w:tcW w:w="1080" w:type="dxa"/>
          </w:tcPr>
          <w:p w:rsidR="008229F5" w:rsidRPr="00FA6CB5" w:rsidRDefault="008229F5" w:rsidP="008229F5">
            <w:pPr>
              <w:spacing w:line="286" w:lineRule="auto"/>
              <w:jc w:val="center"/>
              <w:rPr>
                <w:ins w:id="426" w:author="Mary Townsley" w:date="2018-11-28T07:53:00Z"/>
                <w:sz w:val="22"/>
                <w:szCs w:val="22"/>
              </w:rPr>
            </w:pPr>
          </w:p>
        </w:tc>
        <w:tc>
          <w:tcPr>
            <w:tcW w:w="1710" w:type="dxa"/>
          </w:tcPr>
          <w:p w:rsidR="008229F5" w:rsidRPr="00FA6CB5" w:rsidRDefault="008229F5" w:rsidP="008229F5">
            <w:pPr>
              <w:spacing w:line="286" w:lineRule="auto"/>
              <w:jc w:val="center"/>
              <w:rPr>
                <w:ins w:id="427" w:author="Mary Townsley" w:date="2018-11-28T07:53:00Z"/>
                <w:sz w:val="22"/>
                <w:szCs w:val="22"/>
              </w:rPr>
            </w:pPr>
          </w:p>
        </w:tc>
      </w:tr>
      <w:tr w:rsidR="008229F5" w:rsidRPr="00FA6CB5" w:rsidTr="008229F5">
        <w:trPr>
          <w:trHeight w:val="340"/>
          <w:ins w:id="428" w:author="Mary Townsley" w:date="2018-11-28T07:53:00Z"/>
        </w:trPr>
        <w:tc>
          <w:tcPr>
            <w:tcW w:w="3596" w:type="dxa"/>
          </w:tcPr>
          <w:p w:rsidR="008229F5" w:rsidRPr="00386059" w:rsidRDefault="008229F5" w:rsidP="008229F5">
            <w:pPr>
              <w:rPr>
                <w:ins w:id="429" w:author="Mary Townsley" w:date="2018-11-28T07:53:00Z"/>
                <w:sz w:val="22"/>
                <w:szCs w:val="22"/>
              </w:rPr>
            </w:pPr>
          </w:p>
        </w:tc>
        <w:tc>
          <w:tcPr>
            <w:tcW w:w="1174" w:type="dxa"/>
          </w:tcPr>
          <w:p w:rsidR="008229F5" w:rsidRPr="00FA6CB5" w:rsidRDefault="008229F5" w:rsidP="008229F5">
            <w:pPr>
              <w:spacing w:line="286" w:lineRule="auto"/>
              <w:jc w:val="center"/>
              <w:rPr>
                <w:ins w:id="430" w:author="Mary Townsley" w:date="2018-11-28T07:53:00Z"/>
                <w:sz w:val="22"/>
                <w:szCs w:val="22"/>
              </w:rPr>
            </w:pPr>
          </w:p>
        </w:tc>
        <w:tc>
          <w:tcPr>
            <w:tcW w:w="1350" w:type="dxa"/>
          </w:tcPr>
          <w:p w:rsidR="008229F5" w:rsidRPr="00FA6CB5" w:rsidRDefault="008229F5" w:rsidP="008229F5">
            <w:pPr>
              <w:spacing w:line="286" w:lineRule="auto"/>
              <w:jc w:val="center"/>
              <w:rPr>
                <w:ins w:id="431" w:author="Mary Townsley" w:date="2018-11-28T07:53:00Z"/>
                <w:sz w:val="22"/>
                <w:szCs w:val="22"/>
              </w:rPr>
            </w:pPr>
          </w:p>
        </w:tc>
        <w:tc>
          <w:tcPr>
            <w:tcW w:w="1800" w:type="dxa"/>
          </w:tcPr>
          <w:p w:rsidR="008229F5" w:rsidRPr="00FA6CB5" w:rsidRDefault="008229F5" w:rsidP="008229F5">
            <w:pPr>
              <w:spacing w:line="286" w:lineRule="auto"/>
              <w:jc w:val="center"/>
              <w:rPr>
                <w:ins w:id="432" w:author="Mary Townsley" w:date="2018-11-28T07:53:00Z"/>
                <w:sz w:val="22"/>
                <w:szCs w:val="22"/>
              </w:rPr>
            </w:pPr>
          </w:p>
        </w:tc>
        <w:tc>
          <w:tcPr>
            <w:tcW w:w="1080" w:type="dxa"/>
          </w:tcPr>
          <w:p w:rsidR="008229F5" w:rsidRPr="00FA6CB5" w:rsidRDefault="008229F5" w:rsidP="008229F5">
            <w:pPr>
              <w:spacing w:line="286" w:lineRule="auto"/>
              <w:jc w:val="center"/>
              <w:rPr>
                <w:ins w:id="433" w:author="Mary Townsley" w:date="2018-11-28T07:53:00Z"/>
                <w:sz w:val="22"/>
                <w:szCs w:val="22"/>
              </w:rPr>
            </w:pPr>
          </w:p>
        </w:tc>
        <w:tc>
          <w:tcPr>
            <w:tcW w:w="1710" w:type="dxa"/>
          </w:tcPr>
          <w:p w:rsidR="008229F5" w:rsidRPr="00FA6CB5" w:rsidRDefault="008229F5" w:rsidP="008229F5">
            <w:pPr>
              <w:spacing w:line="286" w:lineRule="auto"/>
              <w:jc w:val="center"/>
              <w:rPr>
                <w:ins w:id="434" w:author="Mary Townsley" w:date="2018-11-28T07:53:00Z"/>
                <w:sz w:val="22"/>
                <w:szCs w:val="22"/>
              </w:rPr>
            </w:pPr>
          </w:p>
        </w:tc>
      </w:tr>
    </w:tbl>
    <w:p w:rsidR="008229F5" w:rsidRPr="00C7526B" w:rsidRDefault="008229F5" w:rsidP="00560512">
      <w:pPr>
        <w:rPr>
          <w:sz w:val="2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7"/>
        <w:gridCol w:w="712"/>
        <w:gridCol w:w="912"/>
        <w:gridCol w:w="746"/>
        <w:gridCol w:w="531"/>
      </w:tblGrid>
      <w:tr w:rsidR="003368A2" w:rsidRPr="00FA6CB5" w:rsidDel="00D20D1B" w:rsidTr="007F0D56">
        <w:trPr>
          <w:trHeight w:hRule="exact" w:val="550"/>
          <w:del w:id="435" w:author="Nicole Schultz" w:date="2018-11-07T10:19:00Z"/>
        </w:trPr>
        <w:tc>
          <w:tcPr>
            <w:tcW w:w="5130" w:type="dxa"/>
            <w:shd w:val="clear" w:color="auto" w:fill="F2F2F2"/>
          </w:tcPr>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1174"/>
              <w:gridCol w:w="1350"/>
              <w:gridCol w:w="1800"/>
              <w:gridCol w:w="1080"/>
              <w:gridCol w:w="1710"/>
            </w:tblGrid>
            <w:tr w:rsidR="00D20D1B" w:rsidRPr="00FA6CB5" w:rsidTr="00D20D1B">
              <w:trPr>
                <w:cantSplit/>
                <w:trHeight w:hRule="exact" w:val="550"/>
                <w:tblHeader/>
                <w:ins w:id="436" w:author="Nicole Schultz" w:date="2018-11-07T10:20:00Z"/>
              </w:trPr>
              <w:tc>
                <w:tcPr>
                  <w:tcW w:w="3596" w:type="dxa"/>
                  <w:shd w:val="clear" w:color="auto" w:fill="F2F2F2"/>
                </w:tcPr>
                <w:p w:rsidR="00D20D1B" w:rsidRPr="00FA6CB5" w:rsidRDefault="00D20D1B" w:rsidP="00D20D1B">
                  <w:pPr>
                    <w:rPr>
                      <w:ins w:id="437" w:author="Nicole Schultz" w:date="2018-11-07T10:20:00Z"/>
                      <w:b/>
                      <w:sz w:val="22"/>
                      <w:szCs w:val="22"/>
                      <w:u w:val="single"/>
                    </w:rPr>
                  </w:pPr>
                  <w:ins w:id="438" w:author="Nicole Schultz" w:date="2018-11-07T10:20:00Z">
                    <w:r w:rsidRPr="00FA6CB5">
                      <w:rPr>
                        <w:b/>
                        <w:sz w:val="22"/>
                        <w:szCs w:val="22"/>
                      </w:rPr>
                      <w:t xml:space="preserve">Course number or name </w:t>
                    </w:r>
                  </w:ins>
                </w:p>
              </w:tc>
              <w:tc>
                <w:tcPr>
                  <w:tcW w:w="1174" w:type="dxa"/>
                  <w:shd w:val="clear" w:color="auto" w:fill="F2F2F2"/>
                </w:tcPr>
                <w:p w:rsidR="00D20D1B" w:rsidRPr="00FA6CB5" w:rsidRDefault="00D20D1B" w:rsidP="00D20D1B">
                  <w:pPr>
                    <w:jc w:val="center"/>
                    <w:rPr>
                      <w:ins w:id="439" w:author="Nicole Schultz" w:date="2018-11-07T10:20:00Z"/>
                      <w:b/>
                      <w:sz w:val="22"/>
                      <w:szCs w:val="22"/>
                    </w:rPr>
                  </w:pPr>
                  <w:ins w:id="440" w:author="Nicole Schultz" w:date="2018-11-07T10:20:00Z">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 xml:space="preserve">Lecture </w:t>
                    </w:r>
                  </w:ins>
                </w:p>
              </w:tc>
              <w:tc>
                <w:tcPr>
                  <w:tcW w:w="1350" w:type="dxa"/>
                  <w:shd w:val="clear" w:color="auto" w:fill="F2F2F2"/>
                </w:tcPr>
                <w:p w:rsidR="00D20D1B" w:rsidRPr="00FA6CB5" w:rsidRDefault="00D20D1B" w:rsidP="00D20D1B">
                  <w:pPr>
                    <w:jc w:val="center"/>
                    <w:rPr>
                      <w:ins w:id="441" w:author="Nicole Schultz" w:date="2018-11-07T10:20:00Z"/>
                      <w:b/>
                      <w:sz w:val="22"/>
                      <w:szCs w:val="22"/>
                    </w:rPr>
                  </w:pPr>
                  <w:ins w:id="442" w:author="Nicole Schultz" w:date="2018-11-07T10:20:00Z">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Simulation</w:t>
                    </w:r>
                  </w:ins>
                </w:p>
              </w:tc>
              <w:tc>
                <w:tcPr>
                  <w:tcW w:w="1800" w:type="dxa"/>
                  <w:shd w:val="clear" w:color="auto" w:fill="F2F2F2"/>
                </w:tcPr>
                <w:p w:rsidR="00D20D1B" w:rsidRPr="00FA6CB5" w:rsidRDefault="00D20D1B" w:rsidP="00D20D1B">
                  <w:pPr>
                    <w:jc w:val="center"/>
                    <w:rPr>
                      <w:ins w:id="443" w:author="Nicole Schultz" w:date="2018-11-07T10:20:00Z"/>
                      <w:b/>
                      <w:sz w:val="22"/>
                      <w:szCs w:val="22"/>
                    </w:rPr>
                  </w:pPr>
                  <w:ins w:id="444" w:author="Nicole Schultz" w:date="2018-11-07T10:20:00Z">
                    <w:r w:rsidRPr="00FA6CB5">
                      <w:rPr>
                        <w:b/>
                        <w:sz w:val="22"/>
                        <w:szCs w:val="22"/>
                      </w:rPr>
                      <w:t xml:space="preserve"># </w:t>
                    </w:r>
                    <w:proofErr w:type="spellStart"/>
                    <w:r>
                      <w:rPr>
                        <w:b/>
                        <w:sz w:val="22"/>
                        <w:szCs w:val="22"/>
                      </w:rPr>
                      <w:t>Hrs</w:t>
                    </w:r>
                    <w:proofErr w:type="spellEnd"/>
                    <w:r>
                      <w:rPr>
                        <w:b/>
                        <w:sz w:val="22"/>
                        <w:szCs w:val="22"/>
                      </w:rPr>
                      <w:t xml:space="preserve"> Classroom </w:t>
                    </w:r>
                    <w:r w:rsidRPr="00FA6CB5">
                      <w:rPr>
                        <w:b/>
                        <w:sz w:val="22"/>
                        <w:szCs w:val="22"/>
                      </w:rPr>
                      <w:t>Active learning</w:t>
                    </w:r>
                  </w:ins>
                </w:p>
              </w:tc>
              <w:tc>
                <w:tcPr>
                  <w:tcW w:w="1080" w:type="dxa"/>
                  <w:shd w:val="clear" w:color="auto" w:fill="F2F2F2"/>
                </w:tcPr>
                <w:p w:rsidR="00D20D1B" w:rsidRPr="00FA6CB5" w:rsidRDefault="00D20D1B" w:rsidP="00D20D1B">
                  <w:pPr>
                    <w:jc w:val="center"/>
                    <w:rPr>
                      <w:ins w:id="445" w:author="Nicole Schultz" w:date="2018-11-07T10:20:00Z"/>
                      <w:b/>
                      <w:sz w:val="22"/>
                      <w:szCs w:val="22"/>
                    </w:rPr>
                  </w:pPr>
                  <w:ins w:id="446" w:author="Nicole Schultz" w:date="2018-11-07T10:20:00Z">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Labs</w:t>
                    </w:r>
                  </w:ins>
                </w:p>
              </w:tc>
              <w:tc>
                <w:tcPr>
                  <w:tcW w:w="1710" w:type="dxa"/>
                  <w:shd w:val="clear" w:color="auto" w:fill="F2F2F2"/>
                </w:tcPr>
                <w:p w:rsidR="00D20D1B" w:rsidRPr="00FA6CB5" w:rsidRDefault="00D20D1B" w:rsidP="00D20D1B">
                  <w:pPr>
                    <w:jc w:val="center"/>
                    <w:rPr>
                      <w:ins w:id="447" w:author="Nicole Schultz" w:date="2018-11-07T10:20:00Z"/>
                      <w:b/>
                      <w:sz w:val="22"/>
                      <w:szCs w:val="22"/>
                    </w:rPr>
                  </w:pPr>
                  <w:ins w:id="448" w:author="Nicole Schultz" w:date="2018-11-07T10:20:00Z">
                    <w:r w:rsidRPr="00FA6CB5">
                      <w:rPr>
                        <w:b/>
                        <w:sz w:val="22"/>
                        <w:szCs w:val="22"/>
                      </w:rPr>
                      <w:t xml:space="preserve"># </w:t>
                    </w:r>
                    <w:proofErr w:type="spellStart"/>
                    <w:r>
                      <w:rPr>
                        <w:b/>
                        <w:sz w:val="22"/>
                        <w:szCs w:val="22"/>
                      </w:rPr>
                      <w:t>Hrs</w:t>
                    </w:r>
                    <w:proofErr w:type="spellEnd"/>
                    <w:r>
                      <w:rPr>
                        <w:b/>
                        <w:sz w:val="22"/>
                        <w:szCs w:val="22"/>
                      </w:rPr>
                      <w:t xml:space="preserve"> Teaching Rounds</w:t>
                    </w:r>
                  </w:ins>
                </w:p>
              </w:tc>
            </w:tr>
            <w:tr w:rsidR="00D20D1B" w:rsidRPr="00FA6CB5" w:rsidTr="00D20D1B">
              <w:trPr>
                <w:trHeight w:val="377"/>
                <w:ins w:id="449" w:author="Nicole Schultz" w:date="2018-11-07T10:20:00Z"/>
              </w:trPr>
              <w:tc>
                <w:tcPr>
                  <w:tcW w:w="3596" w:type="dxa"/>
                </w:tcPr>
                <w:p w:rsidR="00D20D1B" w:rsidRPr="00FA6CB5" w:rsidRDefault="00D20D1B" w:rsidP="00D20D1B">
                  <w:pPr>
                    <w:rPr>
                      <w:ins w:id="450" w:author="Nicole Schultz" w:date="2018-11-07T10:20:00Z"/>
                      <w:sz w:val="22"/>
                      <w:szCs w:val="22"/>
                    </w:rPr>
                  </w:pPr>
                </w:p>
              </w:tc>
              <w:tc>
                <w:tcPr>
                  <w:tcW w:w="1174" w:type="dxa"/>
                </w:tcPr>
                <w:p w:rsidR="00D20D1B" w:rsidRPr="00FA6CB5" w:rsidRDefault="00D20D1B" w:rsidP="00D20D1B">
                  <w:pPr>
                    <w:spacing w:line="286" w:lineRule="auto"/>
                    <w:jc w:val="center"/>
                    <w:rPr>
                      <w:ins w:id="451" w:author="Nicole Schultz" w:date="2018-11-07T10:20:00Z"/>
                      <w:sz w:val="22"/>
                      <w:szCs w:val="22"/>
                    </w:rPr>
                  </w:pPr>
                </w:p>
              </w:tc>
              <w:tc>
                <w:tcPr>
                  <w:tcW w:w="1350" w:type="dxa"/>
                </w:tcPr>
                <w:p w:rsidR="00D20D1B" w:rsidRPr="00FA6CB5" w:rsidRDefault="00D20D1B" w:rsidP="00D20D1B">
                  <w:pPr>
                    <w:spacing w:line="286" w:lineRule="auto"/>
                    <w:jc w:val="center"/>
                    <w:rPr>
                      <w:ins w:id="452" w:author="Nicole Schultz" w:date="2018-11-07T10:20:00Z"/>
                      <w:sz w:val="22"/>
                      <w:szCs w:val="22"/>
                    </w:rPr>
                  </w:pPr>
                </w:p>
              </w:tc>
              <w:tc>
                <w:tcPr>
                  <w:tcW w:w="1800" w:type="dxa"/>
                </w:tcPr>
                <w:p w:rsidR="00D20D1B" w:rsidRPr="00FA6CB5" w:rsidRDefault="00D20D1B" w:rsidP="00D20D1B">
                  <w:pPr>
                    <w:spacing w:line="286" w:lineRule="auto"/>
                    <w:jc w:val="center"/>
                    <w:rPr>
                      <w:ins w:id="453" w:author="Nicole Schultz" w:date="2018-11-07T10:20:00Z"/>
                      <w:sz w:val="22"/>
                      <w:szCs w:val="22"/>
                    </w:rPr>
                  </w:pPr>
                </w:p>
              </w:tc>
              <w:tc>
                <w:tcPr>
                  <w:tcW w:w="1080" w:type="dxa"/>
                </w:tcPr>
                <w:p w:rsidR="00D20D1B" w:rsidRPr="00FA6CB5" w:rsidRDefault="00D20D1B" w:rsidP="00D20D1B">
                  <w:pPr>
                    <w:spacing w:line="286" w:lineRule="auto"/>
                    <w:jc w:val="center"/>
                    <w:rPr>
                      <w:ins w:id="454" w:author="Nicole Schultz" w:date="2018-11-07T10:20:00Z"/>
                      <w:sz w:val="22"/>
                      <w:szCs w:val="22"/>
                    </w:rPr>
                  </w:pPr>
                </w:p>
              </w:tc>
              <w:tc>
                <w:tcPr>
                  <w:tcW w:w="1710" w:type="dxa"/>
                </w:tcPr>
                <w:p w:rsidR="00D20D1B" w:rsidRPr="00FA6CB5" w:rsidRDefault="00D20D1B" w:rsidP="00D20D1B">
                  <w:pPr>
                    <w:spacing w:line="286" w:lineRule="auto"/>
                    <w:jc w:val="center"/>
                    <w:rPr>
                      <w:ins w:id="455" w:author="Nicole Schultz" w:date="2018-11-07T10:20:00Z"/>
                      <w:sz w:val="22"/>
                      <w:szCs w:val="22"/>
                    </w:rPr>
                  </w:pPr>
                </w:p>
              </w:tc>
            </w:tr>
            <w:tr w:rsidR="00D20D1B" w:rsidRPr="00FA6CB5" w:rsidTr="00D20D1B">
              <w:trPr>
                <w:trHeight w:val="422"/>
                <w:ins w:id="456" w:author="Nicole Schultz" w:date="2018-11-07T10:20:00Z"/>
              </w:trPr>
              <w:tc>
                <w:tcPr>
                  <w:tcW w:w="3596" w:type="dxa"/>
                </w:tcPr>
                <w:p w:rsidR="00D20D1B" w:rsidRPr="00FA6CB5" w:rsidRDefault="00D20D1B" w:rsidP="00D20D1B">
                  <w:pPr>
                    <w:rPr>
                      <w:ins w:id="457" w:author="Nicole Schultz" w:date="2018-11-07T10:20:00Z"/>
                      <w:sz w:val="22"/>
                      <w:szCs w:val="22"/>
                    </w:rPr>
                  </w:pPr>
                </w:p>
              </w:tc>
              <w:tc>
                <w:tcPr>
                  <w:tcW w:w="1174" w:type="dxa"/>
                </w:tcPr>
                <w:p w:rsidR="00D20D1B" w:rsidRPr="00FA6CB5" w:rsidRDefault="00D20D1B" w:rsidP="00D20D1B">
                  <w:pPr>
                    <w:spacing w:line="286" w:lineRule="auto"/>
                    <w:jc w:val="center"/>
                    <w:rPr>
                      <w:ins w:id="458" w:author="Nicole Schultz" w:date="2018-11-07T10:20:00Z"/>
                      <w:sz w:val="22"/>
                      <w:szCs w:val="22"/>
                    </w:rPr>
                  </w:pPr>
                </w:p>
              </w:tc>
              <w:tc>
                <w:tcPr>
                  <w:tcW w:w="1350" w:type="dxa"/>
                </w:tcPr>
                <w:p w:rsidR="00D20D1B" w:rsidRPr="00FA6CB5" w:rsidRDefault="00D20D1B" w:rsidP="00D20D1B">
                  <w:pPr>
                    <w:spacing w:line="286" w:lineRule="auto"/>
                    <w:jc w:val="center"/>
                    <w:rPr>
                      <w:ins w:id="459" w:author="Nicole Schultz" w:date="2018-11-07T10:20:00Z"/>
                      <w:sz w:val="22"/>
                      <w:szCs w:val="22"/>
                    </w:rPr>
                  </w:pPr>
                </w:p>
              </w:tc>
              <w:tc>
                <w:tcPr>
                  <w:tcW w:w="1800" w:type="dxa"/>
                </w:tcPr>
                <w:p w:rsidR="00D20D1B" w:rsidRPr="00FA6CB5" w:rsidRDefault="00D20D1B" w:rsidP="00D20D1B">
                  <w:pPr>
                    <w:spacing w:line="286" w:lineRule="auto"/>
                    <w:jc w:val="center"/>
                    <w:rPr>
                      <w:ins w:id="460" w:author="Nicole Schultz" w:date="2018-11-07T10:20:00Z"/>
                      <w:sz w:val="22"/>
                      <w:szCs w:val="22"/>
                    </w:rPr>
                  </w:pPr>
                </w:p>
              </w:tc>
              <w:tc>
                <w:tcPr>
                  <w:tcW w:w="1080" w:type="dxa"/>
                </w:tcPr>
                <w:p w:rsidR="00D20D1B" w:rsidRPr="00FA6CB5" w:rsidRDefault="00D20D1B" w:rsidP="00D20D1B">
                  <w:pPr>
                    <w:spacing w:line="286" w:lineRule="auto"/>
                    <w:jc w:val="center"/>
                    <w:rPr>
                      <w:ins w:id="461" w:author="Nicole Schultz" w:date="2018-11-07T10:20:00Z"/>
                      <w:sz w:val="22"/>
                      <w:szCs w:val="22"/>
                    </w:rPr>
                  </w:pPr>
                </w:p>
              </w:tc>
              <w:tc>
                <w:tcPr>
                  <w:tcW w:w="1710" w:type="dxa"/>
                </w:tcPr>
                <w:p w:rsidR="00D20D1B" w:rsidRPr="00FA6CB5" w:rsidRDefault="00D20D1B" w:rsidP="00D20D1B">
                  <w:pPr>
                    <w:spacing w:line="286" w:lineRule="auto"/>
                    <w:jc w:val="center"/>
                    <w:rPr>
                      <w:ins w:id="462" w:author="Nicole Schultz" w:date="2018-11-07T10:20:00Z"/>
                      <w:sz w:val="22"/>
                      <w:szCs w:val="22"/>
                    </w:rPr>
                  </w:pPr>
                </w:p>
              </w:tc>
            </w:tr>
            <w:tr w:rsidR="00D20D1B" w:rsidRPr="00FA6CB5" w:rsidTr="00D20D1B">
              <w:trPr>
                <w:trHeight w:val="340"/>
                <w:ins w:id="463" w:author="Nicole Schultz" w:date="2018-11-07T10:20:00Z"/>
              </w:trPr>
              <w:tc>
                <w:tcPr>
                  <w:tcW w:w="3596" w:type="dxa"/>
                </w:tcPr>
                <w:p w:rsidR="00D20D1B" w:rsidRPr="00FA6CB5" w:rsidRDefault="00D20D1B" w:rsidP="00D20D1B">
                  <w:pPr>
                    <w:rPr>
                      <w:ins w:id="464" w:author="Nicole Schultz" w:date="2018-11-07T10:20:00Z"/>
                      <w:sz w:val="22"/>
                      <w:szCs w:val="22"/>
                    </w:rPr>
                  </w:pPr>
                </w:p>
              </w:tc>
              <w:tc>
                <w:tcPr>
                  <w:tcW w:w="1174" w:type="dxa"/>
                </w:tcPr>
                <w:p w:rsidR="00D20D1B" w:rsidRPr="00FA6CB5" w:rsidRDefault="00D20D1B" w:rsidP="00D20D1B">
                  <w:pPr>
                    <w:spacing w:line="286" w:lineRule="auto"/>
                    <w:jc w:val="center"/>
                    <w:rPr>
                      <w:ins w:id="465" w:author="Nicole Schultz" w:date="2018-11-07T10:20:00Z"/>
                      <w:sz w:val="22"/>
                      <w:szCs w:val="22"/>
                    </w:rPr>
                  </w:pPr>
                </w:p>
              </w:tc>
              <w:tc>
                <w:tcPr>
                  <w:tcW w:w="1350" w:type="dxa"/>
                </w:tcPr>
                <w:p w:rsidR="00D20D1B" w:rsidRPr="00FA6CB5" w:rsidRDefault="00D20D1B" w:rsidP="00D20D1B">
                  <w:pPr>
                    <w:spacing w:line="286" w:lineRule="auto"/>
                    <w:jc w:val="center"/>
                    <w:rPr>
                      <w:ins w:id="466" w:author="Nicole Schultz" w:date="2018-11-07T10:20:00Z"/>
                      <w:sz w:val="22"/>
                      <w:szCs w:val="22"/>
                    </w:rPr>
                  </w:pPr>
                </w:p>
              </w:tc>
              <w:tc>
                <w:tcPr>
                  <w:tcW w:w="1800" w:type="dxa"/>
                </w:tcPr>
                <w:p w:rsidR="00D20D1B" w:rsidRPr="00FA6CB5" w:rsidRDefault="00D20D1B" w:rsidP="00D20D1B">
                  <w:pPr>
                    <w:spacing w:line="286" w:lineRule="auto"/>
                    <w:jc w:val="center"/>
                    <w:rPr>
                      <w:ins w:id="467" w:author="Nicole Schultz" w:date="2018-11-07T10:20:00Z"/>
                      <w:sz w:val="22"/>
                      <w:szCs w:val="22"/>
                    </w:rPr>
                  </w:pPr>
                </w:p>
              </w:tc>
              <w:tc>
                <w:tcPr>
                  <w:tcW w:w="1080" w:type="dxa"/>
                </w:tcPr>
                <w:p w:rsidR="00D20D1B" w:rsidRPr="00FA6CB5" w:rsidRDefault="00D20D1B" w:rsidP="00D20D1B">
                  <w:pPr>
                    <w:spacing w:line="286" w:lineRule="auto"/>
                    <w:jc w:val="center"/>
                    <w:rPr>
                      <w:ins w:id="468" w:author="Nicole Schultz" w:date="2018-11-07T10:20:00Z"/>
                      <w:sz w:val="22"/>
                      <w:szCs w:val="22"/>
                    </w:rPr>
                  </w:pPr>
                </w:p>
              </w:tc>
              <w:tc>
                <w:tcPr>
                  <w:tcW w:w="1710" w:type="dxa"/>
                </w:tcPr>
                <w:p w:rsidR="00D20D1B" w:rsidRPr="00FA6CB5" w:rsidRDefault="00D20D1B" w:rsidP="00D20D1B">
                  <w:pPr>
                    <w:spacing w:line="286" w:lineRule="auto"/>
                    <w:jc w:val="center"/>
                    <w:rPr>
                      <w:ins w:id="469" w:author="Nicole Schultz" w:date="2018-11-07T10:20:00Z"/>
                      <w:sz w:val="22"/>
                      <w:szCs w:val="22"/>
                    </w:rPr>
                  </w:pPr>
                </w:p>
              </w:tc>
            </w:tr>
          </w:tbl>
          <w:p w:rsidR="003368A2" w:rsidRPr="00FA6CB5" w:rsidDel="00D20D1B" w:rsidRDefault="003368A2" w:rsidP="007F0D56">
            <w:pPr>
              <w:rPr>
                <w:del w:id="470" w:author="Nicole Schultz" w:date="2018-11-07T10:19:00Z"/>
                <w:b/>
                <w:sz w:val="22"/>
                <w:szCs w:val="22"/>
                <w:u w:val="single"/>
              </w:rPr>
            </w:pPr>
            <w:del w:id="471" w:author="Nicole Schultz" w:date="2018-11-07T10:19:00Z">
              <w:r w:rsidRPr="00FA6CB5" w:rsidDel="00D20D1B">
                <w:rPr>
                  <w:b/>
                  <w:sz w:val="22"/>
                  <w:szCs w:val="22"/>
                </w:rPr>
                <w:delText xml:space="preserve">Course number or name </w:delText>
              </w:r>
            </w:del>
          </w:p>
        </w:tc>
        <w:tc>
          <w:tcPr>
            <w:tcW w:w="1170" w:type="dxa"/>
            <w:shd w:val="clear" w:color="auto" w:fill="F2F2F2"/>
          </w:tcPr>
          <w:p w:rsidR="003368A2" w:rsidRPr="00FA6CB5" w:rsidDel="00D20D1B" w:rsidRDefault="003368A2" w:rsidP="007F0D56">
            <w:pPr>
              <w:jc w:val="center"/>
              <w:rPr>
                <w:del w:id="472" w:author="Nicole Schultz" w:date="2018-11-07T10:19:00Z"/>
                <w:b/>
                <w:sz w:val="22"/>
                <w:szCs w:val="22"/>
              </w:rPr>
            </w:pPr>
            <w:del w:id="473" w:author="Nicole Schultz" w:date="2018-11-07T10:19:00Z">
              <w:r w:rsidRPr="00FA6CB5" w:rsidDel="00D20D1B">
                <w:rPr>
                  <w:b/>
                  <w:sz w:val="22"/>
                  <w:szCs w:val="22"/>
                </w:rPr>
                <w:delText xml:space="preserve"># </w:delText>
              </w:r>
              <w:r w:rsidDel="00D20D1B">
                <w:rPr>
                  <w:b/>
                  <w:sz w:val="22"/>
                  <w:szCs w:val="22"/>
                </w:rPr>
                <w:delText xml:space="preserve">Hrs of </w:delText>
              </w:r>
              <w:r w:rsidRPr="00FA6CB5" w:rsidDel="00D20D1B">
                <w:rPr>
                  <w:b/>
                  <w:sz w:val="22"/>
                  <w:szCs w:val="22"/>
                </w:rPr>
                <w:delText xml:space="preserve">Lecture </w:delText>
              </w:r>
            </w:del>
          </w:p>
        </w:tc>
        <w:tc>
          <w:tcPr>
            <w:tcW w:w="1530" w:type="dxa"/>
            <w:shd w:val="clear" w:color="auto" w:fill="F2F2F2"/>
          </w:tcPr>
          <w:p w:rsidR="003368A2" w:rsidRPr="00FA6CB5" w:rsidDel="00D20D1B" w:rsidRDefault="003368A2" w:rsidP="007F0D56">
            <w:pPr>
              <w:jc w:val="center"/>
              <w:rPr>
                <w:del w:id="474" w:author="Nicole Schultz" w:date="2018-11-07T10:19:00Z"/>
                <w:b/>
                <w:sz w:val="22"/>
                <w:szCs w:val="22"/>
              </w:rPr>
            </w:pPr>
            <w:del w:id="475" w:author="Nicole Schultz" w:date="2018-11-07T10:19:00Z">
              <w:r w:rsidRPr="00FA6CB5" w:rsidDel="00D20D1B">
                <w:rPr>
                  <w:b/>
                  <w:sz w:val="22"/>
                  <w:szCs w:val="22"/>
                </w:rPr>
                <w:delText xml:space="preserve"># </w:delText>
              </w:r>
              <w:r w:rsidDel="00D20D1B">
                <w:rPr>
                  <w:b/>
                  <w:sz w:val="22"/>
                  <w:szCs w:val="22"/>
                </w:rPr>
                <w:delText xml:space="preserve">Hrs of </w:delText>
              </w:r>
              <w:r w:rsidRPr="00FA6CB5" w:rsidDel="00D20D1B">
                <w:rPr>
                  <w:b/>
                  <w:sz w:val="22"/>
                  <w:szCs w:val="22"/>
                </w:rPr>
                <w:delText>Simulation</w:delText>
              </w:r>
            </w:del>
          </w:p>
        </w:tc>
        <w:tc>
          <w:tcPr>
            <w:tcW w:w="1710" w:type="dxa"/>
            <w:shd w:val="clear" w:color="auto" w:fill="F2F2F2"/>
          </w:tcPr>
          <w:p w:rsidR="003368A2" w:rsidRPr="00FA6CB5" w:rsidDel="00D20D1B" w:rsidRDefault="003368A2" w:rsidP="007F0D56">
            <w:pPr>
              <w:jc w:val="center"/>
              <w:rPr>
                <w:del w:id="476" w:author="Nicole Schultz" w:date="2018-11-07T10:19:00Z"/>
                <w:b/>
                <w:sz w:val="22"/>
                <w:szCs w:val="22"/>
              </w:rPr>
            </w:pPr>
            <w:del w:id="477" w:author="Nicole Schultz" w:date="2018-11-07T10:19:00Z">
              <w:r w:rsidRPr="00FA6CB5" w:rsidDel="00D20D1B">
                <w:rPr>
                  <w:b/>
                  <w:sz w:val="22"/>
                  <w:szCs w:val="22"/>
                </w:rPr>
                <w:delText xml:space="preserve"># </w:delText>
              </w:r>
              <w:r w:rsidDel="00D20D1B">
                <w:rPr>
                  <w:b/>
                  <w:sz w:val="22"/>
                  <w:szCs w:val="22"/>
                </w:rPr>
                <w:delText xml:space="preserve">Hrs of </w:delText>
              </w:r>
              <w:r w:rsidRPr="00FA6CB5" w:rsidDel="00D20D1B">
                <w:rPr>
                  <w:b/>
                  <w:sz w:val="22"/>
                  <w:szCs w:val="22"/>
                </w:rPr>
                <w:delText>Active learning</w:delText>
              </w:r>
            </w:del>
          </w:p>
        </w:tc>
        <w:tc>
          <w:tcPr>
            <w:tcW w:w="1170" w:type="dxa"/>
            <w:shd w:val="clear" w:color="auto" w:fill="F2F2F2"/>
          </w:tcPr>
          <w:p w:rsidR="003368A2" w:rsidRPr="00FA6CB5" w:rsidDel="00D20D1B" w:rsidRDefault="003368A2" w:rsidP="007F0D56">
            <w:pPr>
              <w:jc w:val="center"/>
              <w:rPr>
                <w:del w:id="478" w:author="Nicole Schultz" w:date="2018-11-07T10:19:00Z"/>
                <w:b/>
                <w:sz w:val="22"/>
                <w:szCs w:val="22"/>
              </w:rPr>
            </w:pPr>
            <w:del w:id="479" w:author="Nicole Schultz" w:date="2018-11-07T10:19:00Z">
              <w:r w:rsidRPr="00FA6CB5" w:rsidDel="00D20D1B">
                <w:rPr>
                  <w:b/>
                  <w:sz w:val="22"/>
                  <w:szCs w:val="22"/>
                </w:rPr>
                <w:delText xml:space="preserve"># </w:delText>
              </w:r>
              <w:r w:rsidDel="00D20D1B">
                <w:rPr>
                  <w:b/>
                  <w:sz w:val="22"/>
                  <w:szCs w:val="22"/>
                </w:rPr>
                <w:delText xml:space="preserve">Hrs or </w:delText>
              </w:r>
              <w:r w:rsidRPr="00FA6CB5" w:rsidDel="00D20D1B">
                <w:rPr>
                  <w:b/>
                  <w:sz w:val="22"/>
                  <w:szCs w:val="22"/>
                </w:rPr>
                <w:delText>Labs</w:delText>
              </w:r>
            </w:del>
          </w:p>
        </w:tc>
      </w:tr>
      <w:tr w:rsidR="003368A2" w:rsidRPr="00FA6CB5" w:rsidDel="00D20D1B" w:rsidTr="007F0D56">
        <w:trPr>
          <w:trHeight w:val="377"/>
          <w:del w:id="480" w:author="Nicole Schultz" w:date="2018-11-07T10:19:00Z"/>
        </w:trPr>
        <w:tc>
          <w:tcPr>
            <w:tcW w:w="5130" w:type="dxa"/>
          </w:tcPr>
          <w:p w:rsidR="003368A2" w:rsidRPr="00FA6CB5" w:rsidDel="00D20D1B" w:rsidRDefault="003368A2" w:rsidP="007F0D56">
            <w:pPr>
              <w:rPr>
                <w:del w:id="481" w:author="Nicole Schultz" w:date="2018-11-07T10:19:00Z"/>
                <w:sz w:val="22"/>
                <w:szCs w:val="22"/>
              </w:rPr>
            </w:pPr>
          </w:p>
        </w:tc>
        <w:tc>
          <w:tcPr>
            <w:tcW w:w="1170" w:type="dxa"/>
          </w:tcPr>
          <w:p w:rsidR="003368A2" w:rsidRPr="00FA6CB5" w:rsidDel="00D20D1B" w:rsidRDefault="003368A2" w:rsidP="007F0D56">
            <w:pPr>
              <w:spacing w:line="286" w:lineRule="auto"/>
              <w:jc w:val="center"/>
              <w:rPr>
                <w:del w:id="482" w:author="Nicole Schultz" w:date="2018-11-07T10:19:00Z"/>
                <w:sz w:val="22"/>
                <w:szCs w:val="22"/>
              </w:rPr>
            </w:pPr>
          </w:p>
        </w:tc>
        <w:tc>
          <w:tcPr>
            <w:tcW w:w="1530" w:type="dxa"/>
          </w:tcPr>
          <w:p w:rsidR="003368A2" w:rsidRPr="00FA6CB5" w:rsidDel="00D20D1B" w:rsidRDefault="003368A2" w:rsidP="007F0D56">
            <w:pPr>
              <w:spacing w:line="286" w:lineRule="auto"/>
              <w:jc w:val="center"/>
              <w:rPr>
                <w:del w:id="483" w:author="Nicole Schultz" w:date="2018-11-07T10:19:00Z"/>
                <w:sz w:val="22"/>
                <w:szCs w:val="22"/>
              </w:rPr>
            </w:pPr>
          </w:p>
        </w:tc>
        <w:tc>
          <w:tcPr>
            <w:tcW w:w="1710" w:type="dxa"/>
          </w:tcPr>
          <w:p w:rsidR="003368A2" w:rsidRPr="00FA6CB5" w:rsidDel="00D20D1B" w:rsidRDefault="003368A2" w:rsidP="007F0D56">
            <w:pPr>
              <w:spacing w:line="286" w:lineRule="auto"/>
              <w:jc w:val="center"/>
              <w:rPr>
                <w:del w:id="484" w:author="Nicole Schultz" w:date="2018-11-07T10:19:00Z"/>
                <w:sz w:val="22"/>
                <w:szCs w:val="22"/>
              </w:rPr>
            </w:pPr>
          </w:p>
        </w:tc>
        <w:tc>
          <w:tcPr>
            <w:tcW w:w="1170" w:type="dxa"/>
          </w:tcPr>
          <w:p w:rsidR="003368A2" w:rsidRPr="00FA6CB5" w:rsidDel="00D20D1B" w:rsidRDefault="003368A2" w:rsidP="007F0D56">
            <w:pPr>
              <w:spacing w:line="286" w:lineRule="auto"/>
              <w:jc w:val="center"/>
              <w:rPr>
                <w:del w:id="485" w:author="Nicole Schultz" w:date="2018-11-07T10:19:00Z"/>
                <w:sz w:val="22"/>
                <w:szCs w:val="22"/>
              </w:rPr>
            </w:pPr>
          </w:p>
        </w:tc>
      </w:tr>
      <w:tr w:rsidR="003368A2" w:rsidRPr="00FA6CB5" w:rsidDel="00D20D1B" w:rsidTr="007F0D56">
        <w:trPr>
          <w:trHeight w:val="422"/>
          <w:del w:id="486" w:author="Nicole Schultz" w:date="2018-11-07T10:19:00Z"/>
        </w:trPr>
        <w:tc>
          <w:tcPr>
            <w:tcW w:w="5130" w:type="dxa"/>
          </w:tcPr>
          <w:p w:rsidR="003368A2" w:rsidRPr="00FA6CB5" w:rsidDel="00D20D1B" w:rsidRDefault="003368A2" w:rsidP="007F0D56">
            <w:pPr>
              <w:rPr>
                <w:del w:id="487" w:author="Nicole Schultz" w:date="2018-11-07T10:19:00Z"/>
                <w:sz w:val="22"/>
                <w:szCs w:val="22"/>
              </w:rPr>
            </w:pPr>
          </w:p>
        </w:tc>
        <w:tc>
          <w:tcPr>
            <w:tcW w:w="1170" w:type="dxa"/>
          </w:tcPr>
          <w:p w:rsidR="003368A2" w:rsidRPr="00FA6CB5" w:rsidDel="00D20D1B" w:rsidRDefault="003368A2" w:rsidP="007F0D56">
            <w:pPr>
              <w:spacing w:line="286" w:lineRule="auto"/>
              <w:jc w:val="center"/>
              <w:rPr>
                <w:del w:id="488" w:author="Nicole Schultz" w:date="2018-11-07T10:19:00Z"/>
                <w:sz w:val="22"/>
                <w:szCs w:val="22"/>
              </w:rPr>
            </w:pPr>
          </w:p>
        </w:tc>
        <w:tc>
          <w:tcPr>
            <w:tcW w:w="1530" w:type="dxa"/>
          </w:tcPr>
          <w:p w:rsidR="003368A2" w:rsidRPr="00FA6CB5" w:rsidDel="00D20D1B" w:rsidRDefault="003368A2" w:rsidP="007F0D56">
            <w:pPr>
              <w:spacing w:line="286" w:lineRule="auto"/>
              <w:jc w:val="center"/>
              <w:rPr>
                <w:del w:id="489" w:author="Nicole Schultz" w:date="2018-11-07T10:19:00Z"/>
                <w:sz w:val="22"/>
                <w:szCs w:val="22"/>
              </w:rPr>
            </w:pPr>
          </w:p>
        </w:tc>
        <w:tc>
          <w:tcPr>
            <w:tcW w:w="1710" w:type="dxa"/>
          </w:tcPr>
          <w:p w:rsidR="003368A2" w:rsidRPr="00FA6CB5" w:rsidDel="00D20D1B" w:rsidRDefault="003368A2" w:rsidP="007F0D56">
            <w:pPr>
              <w:spacing w:line="286" w:lineRule="auto"/>
              <w:jc w:val="center"/>
              <w:rPr>
                <w:del w:id="490" w:author="Nicole Schultz" w:date="2018-11-07T10:19:00Z"/>
                <w:sz w:val="22"/>
                <w:szCs w:val="22"/>
              </w:rPr>
            </w:pPr>
          </w:p>
        </w:tc>
        <w:tc>
          <w:tcPr>
            <w:tcW w:w="1170" w:type="dxa"/>
          </w:tcPr>
          <w:p w:rsidR="003368A2" w:rsidRPr="00FA6CB5" w:rsidDel="00D20D1B" w:rsidRDefault="003368A2" w:rsidP="007F0D56">
            <w:pPr>
              <w:spacing w:line="286" w:lineRule="auto"/>
              <w:jc w:val="center"/>
              <w:rPr>
                <w:del w:id="491" w:author="Nicole Schultz" w:date="2018-11-07T10:19:00Z"/>
                <w:sz w:val="22"/>
                <w:szCs w:val="22"/>
              </w:rPr>
            </w:pPr>
          </w:p>
        </w:tc>
      </w:tr>
      <w:tr w:rsidR="003368A2" w:rsidRPr="00FA6CB5" w:rsidDel="00D20D1B" w:rsidTr="007F0D56">
        <w:trPr>
          <w:trHeight w:val="340"/>
          <w:del w:id="492" w:author="Nicole Schultz" w:date="2018-11-07T10:19:00Z"/>
        </w:trPr>
        <w:tc>
          <w:tcPr>
            <w:tcW w:w="5130" w:type="dxa"/>
          </w:tcPr>
          <w:p w:rsidR="003368A2" w:rsidRPr="00FA6CB5" w:rsidDel="00D20D1B" w:rsidRDefault="003368A2" w:rsidP="007F0D56">
            <w:pPr>
              <w:rPr>
                <w:del w:id="493" w:author="Nicole Schultz" w:date="2018-11-07T10:19:00Z"/>
                <w:sz w:val="22"/>
                <w:szCs w:val="22"/>
              </w:rPr>
            </w:pPr>
          </w:p>
        </w:tc>
        <w:tc>
          <w:tcPr>
            <w:tcW w:w="1170" w:type="dxa"/>
          </w:tcPr>
          <w:p w:rsidR="003368A2" w:rsidRPr="00FA6CB5" w:rsidDel="00D20D1B" w:rsidRDefault="003368A2" w:rsidP="007F0D56">
            <w:pPr>
              <w:spacing w:line="286" w:lineRule="auto"/>
              <w:jc w:val="center"/>
              <w:rPr>
                <w:del w:id="494" w:author="Nicole Schultz" w:date="2018-11-07T10:19:00Z"/>
                <w:sz w:val="22"/>
                <w:szCs w:val="22"/>
              </w:rPr>
            </w:pPr>
          </w:p>
        </w:tc>
        <w:tc>
          <w:tcPr>
            <w:tcW w:w="1530" w:type="dxa"/>
          </w:tcPr>
          <w:p w:rsidR="003368A2" w:rsidRPr="00FA6CB5" w:rsidDel="00D20D1B" w:rsidRDefault="003368A2" w:rsidP="007F0D56">
            <w:pPr>
              <w:spacing w:line="286" w:lineRule="auto"/>
              <w:jc w:val="center"/>
              <w:rPr>
                <w:del w:id="495" w:author="Nicole Schultz" w:date="2018-11-07T10:19:00Z"/>
                <w:sz w:val="22"/>
                <w:szCs w:val="22"/>
              </w:rPr>
            </w:pPr>
          </w:p>
        </w:tc>
        <w:tc>
          <w:tcPr>
            <w:tcW w:w="1710" w:type="dxa"/>
          </w:tcPr>
          <w:p w:rsidR="003368A2" w:rsidRPr="00FA6CB5" w:rsidDel="00D20D1B" w:rsidRDefault="003368A2" w:rsidP="007F0D56">
            <w:pPr>
              <w:spacing w:line="286" w:lineRule="auto"/>
              <w:jc w:val="center"/>
              <w:rPr>
                <w:del w:id="496" w:author="Nicole Schultz" w:date="2018-11-07T10:19:00Z"/>
                <w:sz w:val="22"/>
                <w:szCs w:val="22"/>
              </w:rPr>
            </w:pPr>
          </w:p>
        </w:tc>
        <w:tc>
          <w:tcPr>
            <w:tcW w:w="1170" w:type="dxa"/>
          </w:tcPr>
          <w:p w:rsidR="003368A2" w:rsidRPr="00FA6CB5" w:rsidDel="00D20D1B" w:rsidRDefault="003368A2" w:rsidP="007F0D56">
            <w:pPr>
              <w:spacing w:line="286" w:lineRule="auto"/>
              <w:jc w:val="center"/>
              <w:rPr>
                <w:del w:id="497" w:author="Nicole Schultz" w:date="2018-11-07T10:19:00Z"/>
                <w:sz w:val="22"/>
                <w:szCs w:val="22"/>
              </w:rPr>
            </w:pPr>
          </w:p>
        </w:tc>
      </w:tr>
      <w:tr w:rsidR="003368A2" w:rsidRPr="00FA6CB5" w:rsidDel="00D20D1B" w:rsidTr="007F0D56">
        <w:trPr>
          <w:trHeight w:val="340"/>
          <w:del w:id="498" w:author="Nicole Schultz" w:date="2018-11-07T10:19:00Z"/>
        </w:trPr>
        <w:tc>
          <w:tcPr>
            <w:tcW w:w="5130" w:type="dxa"/>
          </w:tcPr>
          <w:p w:rsidR="003368A2" w:rsidRPr="00FA6CB5" w:rsidDel="00D20D1B" w:rsidRDefault="003368A2" w:rsidP="007F0D56">
            <w:pPr>
              <w:rPr>
                <w:del w:id="499" w:author="Nicole Schultz" w:date="2018-11-07T10:19:00Z"/>
                <w:sz w:val="22"/>
                <w:szCs w:val="22"/>
              </w:rPr>
            </w:pPr>
          </w:p>
        </w:tc>
        <w:tc>
          <w:tcPr>
            <w:tcW w:w="1170" w:type="dxa"/>
          </w:tcPr>
          <w:p w:rsidR="003368A2" w:rsidRPr="00FA6CB5" w:rsidDel="00D20D1B" w:rsidRDefault="003368A2" w:rsidP="007F0D56">
            <w:pPr>
              <w:spacing w:line="286" w:lineRule="auto"/>
              <w:jc w:val="center"/>
              <w:rPr>
                <w:del w:id="500" w:author="Nicole Schultz" w:date="2018-11-07T10:19:00Z"/>
                <w:sz w:val="22"/>
                <w:szCs w:val="22"/>
              </w:rPr>
            </w:pPr>
          </w:p>
        </w:tc>
        <w:tc>
          <w:tcPr>
            <w:tcW w:w="1530" w:type="dxa"/>
          </w:tcPr>
          <w:p w:rsidR="003368A2" w:rsidRPr="00FA6CB5" w:rsidDel="00D20D1B" w:rsidRDefault="003368A2" w:rsidP="007F0D56">
            <w:pPr>
              <w:spacing w:line="286" w:lineRule="auto"/>
              <w:jc w:val="center"/>
              <w:rPr>
                <w:del w:id="501" w:author="Nicole Schultz" w:date="2018-11-07T10:19:00Z"/>
                <w:sz w:val="22"/>
                <w:szCs w:val="22"/>
              </w:rPr>
            </w:pPr>
          </w:p>
        </w:tc>
        <w:tc>
          <w:tcPr>
            <w:tcW w:w="1710" w:type="dxa"/>
          </w:tcPr>
          <w:p w:rsidR="003368A2" w:rsidRPr="00FA6CB5" w:rsidDel="00D20D1B" w:rsidRDefault="003368A2" w:rsidP="007F0D56">
            <w:pPr>
              <w:spacing w:line="286" w:lineRule="auto"/>
              <w:jc w:val="center"/>
              <w:rPr>
                <w:del w:id="502" w:author="Nicole Schultz" w:date="2018-11-07T10:19:00Z"/>
                <w:sz w:val="22"/>
                <w:szCs w:val="22"/>
              </w:rPr>
            </w:pPr>
          </w:p>
        </w:tc>
        <w:tc>
          <w:tcPr>
            <w:tcW w:w="1170" w:type="dxa"/>
          </w:tcPr>
          <w:p w:rsidR="003368A2" w:rsidRPr="00FA6CB5" w:rsidDel="00D20D1B" w:rsidRDefault="003368A2" w:rsidP="007F0D56">
            <w:pPr>
              <w:spacing w:line="286" w:lineRule="auto"/>
              <w:jc w:val="center"/>
              <w:rPr>
                <w:del w:id="503" w:author="Nicole Schultz" w:date="2018-11-07T10:19:00Z"/>
                <w:sz w:val="22"/>
                <w:szCs w:val="22"/>
              </w:rPr>
            </w:pPr>
          </w:p>
        </w:tc>
      </w:tr>
      <w:tr w:rsidR="003368A2" w:rsidRPr="00FA6CB5" w:rsidDel="00D20D1B" w:rsidTr="007F0D56">
        <w:trPr>
          <w:trHeight w:val="340"/>
          <w:del w:id="504" w:author="Nicole Schultz" w:date="2018-11-07T10:19:00Z"/>
        </w:trPr>
        <w:tc>
          <w:tcPr>
            <w:tcW w:w="5130" w:type="dxa"/>
          </w:tcPr>
          <w:p w:rsidR="003368A2" w:rsidRPr="00FA6CB5" w:rsidDel="00D20D1B" w:rsidRDefault="003368A2" w:rsidP="007F0D56">
            <w:pPr>
              <w:rPr>
                <w:del w:id="505" w:author="Nicole Schultz" w:date="2018-11-07T10:19:00Z"/>
                <w:sz w:val="22"/>
                <w:szCs w:val="22"/>
              </w:rPr>
            </w:pPr>
          </w:p>
        </w:tc>
        <w:tc>
          <w:tcPr>
            <w:tcW w:w="1170" w:type="dxa"/>
          </w:tcPr>
          <w:p w:rsidR="003368A2" w:rsidRPr="00FA6CB5" w:rsidDel="00D20D1B" w:rsidRDefault="003368A2" w:rsidP="007F0D56">
            <w:pPr>
              <w:spacing w:line="286" w:lineRule="auto"/>
              <w:jc w:val="center"/>
              <w:rPr>
                <w:del w:id="506" w:author="Nicole Schultz" w:date="2018-11-07T10:19:00Z"/>
                <w:sz w:val="22"/>
                <w:szCs w:val="22"/>
              </w:rPr>
            </w:pPr>
          </w:p>
        </w:tc>
        <w:tc>
          <w:tcPr>
            <w:tcW w:w="1530" w:type="dxa"/>
          </w:tcPr>
          <w:p w:rsidR="003368A2" w:rsidRPr="00FA6CB5" w:rsidDel="00D20D1B" w:rsidRDefault="003368A2" w:rsidP="007F0D56">
            <w:pPr>
              <w:spacing w:line="286" w:lineRule="auto"/>
              <w:jc w:val="center"/>
              <w:rPr>
                <w:del w:id="507" w:author="Nicole Schultz" w:date="2018-11-07T10:19:00Z"/>
                <w:sz w:val="22"/>
                <w:szCs w:val="22"/>
              </w:rPr>
            </w:pPr>
          </w:p>
        </w:tc>
        <w:tc>
          <w:tcPr>
            <w:tcW w:w="1710" w:type="dxa"/>
          </w:tcPr>
          <w:p w:rsidR="003368A2" w:rsidRPr="00FA6CB5" w:rsidDel="00D20D1B" w:rsidRDefault="003368A2" w:rsidP="007F0D56">
            <w:pPr>
              <w:spacing w:line="286" w:lineRule="auto"/>
              <w:jc w:val="center"/>
              <w:rPr>
                <w:del w:id="508" w:author="Nicole Schultz" w:date="2018-11-07T10:19:00Z"/>
                <w:sz w:val="22"/>
                <w:szCs w:val="22"/>
              </w:rPr>
            </w:pPr>
          </w:p>
        </w:tc>
        <w:tc>
          <w:tcPr>
            <w:tcW w:w="1170" w:type="dxa"/>
          </w:tcPr>
          <w:p w:rsidR="003368A2" w:rsidRPr="00FA6CB5" w:rsidDel="00D20D1B" w:rsidRDefault="003368A2" w:rsidP="007F0D56">
            <w:pPr>
              <w:spacing w:line="286" w:lineRule="auto"/>
              <w:jc w:val="center"/>
              <w:rPr>
                <w:del w:id="509" w:author="Nicole Schultz" w:date="2018-11-07T10:19:00Z"/>
                <w:sz w:val="22"/>
                <w:szCs w:val="22"/>
              </w:rPr>
            </w:pPr>
          </w:p>
        </w:tc>
      </w:tr>
    </w:tbl>
    <w:p w:rsidR="00560512" w:rsidDel="008229F5" w:rsidRDefault="00560512" w:rsidP="00560512">
      <w:pPr>
        <w:rPr>
          <w:del w:id="510" w:author="Mary Townsley" w:date="2018-11-28T07:53:00Z"/>
          <w:sz w:val="22"/>
        </w:rPr>
      </w:pPr>
    </w:p>
    <w:p w:rsidR="003368A2" w:rsidRPr="00C7526B" w:rsidDel="008229F5" w:rsidRDefault="003368A2" w:rsidP="00560512">
      <w:pPr>
        <w:rPr>
          <w:del w:id="511" w:author="Mary Townsley" w:date="2018-11-28T07:54:00Z"/>
          <w:sz w:val="22"/>
        </w:rPr>
      </w:pPr>
    </w:p>
    <w:p w:rsidR="00560512" w:rsidRPr="00C7526B" w:rsidRDefault="00240D55" w:rsidP="00240D55">
      <w:pPr>
        <w:ind w:left="1440" w:hanging="360"/>
        <w:rPr>
          <w:sz w:val="22"/>
        </w:rPr>
      </w:pPr>
      <w:del w:id="512" w:author="Mary Townsley" w:date="2018-11-28T07:54:00Z">
        <w:r w:rsidDel="008229F5">
          <w:rPr>
            <w:sz w:val="22"/>
          </w:rPr>
          <w:delText>c</w:delText>
        </w:r>
      </w:del>
      <w:ins w:id="513" w:author="Mary Townsley" w:date="2018-11-28T07:54:00Z">
        <w:r w:rsidR="008229F5">
          <w:rPr>
            <w:sz w:val="22"/>
          </w:rPr>
          <w:t>d</w:t>
        </w:r>
      </w:ins>
      <w:r w:rsidR="00560512" w:rsidRPr="00C7526B">
        <w:rPr>
          <w:sz w:val="22"/>
        </w:rPr>
        <w:t>.</w:t>
      </w:r>
      <w:r w:rsidR="00560512" w:rsidRPr="00C7526B">
        <w:rPr>
          <w:sz w:val="22"/>
        </w:rPr>
        <w:tab/>
      </w:r>
      <w:r w:rsidRPr="00FA6CB5">
        <w:rPr>
          <w:sz w:val="22"/>
          <w:szCs w:val="22"/>
        </w:rPr>
        <w:t>Research supervision and advisory committees, including thesis/dissertation committees, or role in undergraduate or MD research honors or undergraduate directed studies</w:t>
      </w:r>
    </w:p>
    <w:p w:rsidR="00560512" w:rsidRPr="00C7526B" w:rsidRDefault="00560512" w:rsidP="00560512">
      <w:pPr>
        <w:rPr>
          <w:sz w:val="22"/>
        </w:rPr>
      </w:pPr>
    </w:p>
    <w:p w:rsidR="00560512" w:rsidRDefault="00560512" w:rsidP="00560512">
      <w:pPr>
        <w:rPr>
          <w:i/>
          <w:sz w:val="20"/>
        </w:rPr>
      </w:pPr>
      <w:r w:rsidRPr="00C7526B">
        <w:rPr>
          <w:i/>
          <w:sz w:val="20"/>
        </w:rPr>
        <w:t>This section</w:t>
      </w:r>
      <w:r w:rsidR="00240D55">
        <w:rPr>
          <w:i/>
          <w:sz w:val="20"/>
        </w:rPr>
        <w:t xml:space="preserve"> should include</w:t>
      </w:r>
      <w:r w:rsidRPr="00C7526B">
        <w:rPr>
          <w:i/>
          <w:sz w:val="20"/>
        </w:rPr>
        <w:t xml:space="preserve"> documentation of directed studies, research electives etc. </w:t>
      </w:r>
    </w:p>
    <w:p w:rsidR="003368A2" w:rsidRPr="00C7526B" w:rsidRDefault="003368A2" w:rsidP="00560512">
      <w:pPr>
        <w:rPr>
          <w:sz w:val="22"/>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2257"/>
        <w:gridCol w:w="1170"/>
        <w:gridCol w:w="1800"/>
        <w:gridCol w:w="2808"/>
      </w:tblGrid>
      <w:tr w:rsidR="00240D55" w:rsidRPr="00FA6CB5" w:rsidTr="00AF5A49">
        <w:trPr>
          <w:trHeight w:val="530"/>
        </w:trPr>
        <w:tc>
          <w:tcPr>
            <w:tcW w:w="2873" w:type="dxa"/>
            <w:shd w:val="clear" w:color="auto" w:fill="F2F2F2"/>
          </w:tcPr>
          <w:p w:rsidR="00240D55" w:rsidRPr="00FA6CB5" w:rsidRDefault="00240D55">
            <w:pPr>
              <w:jc w:val="center"/>
              <w:rPr>
                <w:b/>
                <w:sz w:val="22"/>
                <w:szCs w:val="22"/>
                <w:u w:val="single"/>
              </w:rPr>
              <w:pPrChange w:id="514" w:author="Nicole Schultz" w:date="2018-11-07T10:22:00Z">
                <w:pPr/>
              </w:pPrChange>
            </w:pPr>
            <w:del w:id="515" w:author="Nicole Schultz" w:date="2018-11-07T10:22:00Z">
              <w:r w:rsidRPr="00FA6CB5" w:rsidDel="00D20D1B">
                <w:rPr>
                  <w:b/>
                  <w:sz w:val="22"/>
                  <w:szCs w:val="22"/>
                </w:rPr>
                <w:delText>Student name</w:delText>
              </w:r>
            </w:del>
            <w:ins w:id="516" w:author="Nicole Schultz" w:date="2018-11-07T10:22:00Z">
              <w:r w:rsidR="00D20D1B">
                <w:rPr>
                  <w:b/>
                  <w:sz w:val="22"/>
                  <w:szCs w:val="22"/>
                </w:rPr>
                <w:t>Program type</w:t>
              </w:r>
            </w:ins>
          </w:p>
        </w:tc>
        <w:tc>
          <w:tcPr>
            <w:tcW w:w="2257" w:type="dxa"/>
            <w:shd w:val="clear" w:color="auto" w:fill="F2F2F2"/>
          </w:tcPr>
          <w:p w:rsidR="00240D55" w:rsidRPr="00FA6CB5" w:rsidRDefault="00240D55" w:rsidP="000D2EF5">
            <w:pPr>
              <w:jc w:val="center"/>
              <w:rPr>
                <w:b/>
                <w:sz w:val="22"/>
                <w:szCs w:val="22"/>
              </w:rPr>
            </w:pPr>
            <w:del w:id="517" w:author="Nicole Schultz" w:date="2018-11-07T10:22:00Z">
              <w:r w:rsidRPr="00FA6CB5" w:rsidDel="00D20D1B">
                <w:rPr>
                  <w:b/>
                  <w:sz w:val="22"/>
                  <w:szCs w:val="22"/>
                </w:rPr>
                <w:delText>Program type</w:delText>
              </w:r>
            </w:del>
            <w:ins w:id="518" w:author="Nicole Schultz" w:date="2018-11-07T10:22:00Z">
              <w:r w:rsidR="00D20D1B">
                <w:rPr>
                  <w:b/>
                  <w:sz w:val="22"/>
                  <w:szCs w:val="22"/>
                </w:rPr>
                <w:t>Student name</w:t>
              </w:r>
            </w:ins>
          </w:p>
        </w:tc>
        <w:tc>
          <w:tcPr>
            <w:tcW w:w="1170" w:type="dxa"/>
            <w:shd w:val="clear" w:color="auto" w:fill="F2F2F2"/>
          </w:tcPr>
          <w:p w:rsidR="00240D55" w:rsidRPr="00FA6CB5" w:rsidRDefault="00240D55" w:rsidP="000D2EF5">
            <w:pPr>
              <w:jc w:val="center"/>
              <w:rPr>
                <w:b/>
                <w:sz w:val="22"/>
                <w:szCs w:val="22"/>
              </w:rPr>
            </w:pPr>
            <w:r w:rsidRPr="00FA6CB5">
              <w:rPr>
                <w:b/>
                <w:sz w:val="22"/>
                <w:szCs w:val="22"/>
              </w:rPr>
              <w:t>Degree sought</w:t>
            </w:r>
          </w:p>
        </w:tc>
        <w:tc>
          <w:tcPr>
            <w:tcW w:w="1800" w:type="dxa"/>
            <w:shd w:val="clear" w:color="auto" w:fill="F2F2F2"/>
          </w:tcPr>
          <w:p w:rsidR="00240D55" w:rsidRPr="00FA6CB5" w:rsidRDefault="00240D55" w:rsidP="000D2EF5">
            <w:pPr>
              <w:jc w:val="center"/>
              <w:rPr>
                <w:b/>
                <w:sz w:val="22"/>
                <w:szCs w:val="22"/>
              </w:rPr>
            </w:pPr>
            <w:r w:rsidRPr="00FA6CB5">
              <w:rPr>
                <w:b/>
                <w:sz w:val="22"/>
                <w:szCs w:val="22"/>
              </w:rPr>
              <w:t xml:space="preserve">Expected completion date </w:t>
            </w:r>
          </w:p>
        </w:tc>
        <w:tc>
          <w:tcPr>
            <w:tcW w:w="2808" w:type="dxa"/>
            <w:shd w:val="clear" w:color="auto" w:fill="F2F2F2"/>
          </w:tcPr>
          <w:p w:rsidR="00240D55" w:rsidRPr="00FA6CB5" w:rsidRDefault="00240D55" w:rsidP="000D2EF5">
            <w:pPr>
              <w:jc w:val="center"/>
              <w:rPr>
                <w:b/>
                <w:sz w:val="22"/>
                <w:szCs w:val="22"/>
              </w:rPr>
            </w:pPr>
            <w:r w:rsidRPr="00FA6CB5">
              <w:rPr>
                <w:b/>
                <w:sz w:val="22"/>
                <w:szCs w:val="22"/>
              </w:rPr>
              <w:t>Your role (major advisor, committee member)</w:t>
            </w:r>
          </w:p>
        </w:tc>
      </w:tr>
      <w:tr w:rsidR="00240D55" w:rsidRPr="00FA6CB5" w:rsidTr="00AF5A49">
        <w:trPr>
          <w:trHeight w:val="340"/>
        </w:trPr>
        <w:tc>
          <w:tcPr>
            <w:tcW w:w="2873" w:type="dxa"/>
          </w:tcPr>
          <w:p w:rsidR="00240D55" w:rsidRPr="00FA6CB5" w:rsidRDefault="00240D55" w:rsidP="000D2EF5">
            <w:pPr>
              <w:rPr>
                <w:sz w:val="22"/>
                <w:szCs w:val="22"/>
              </w:rPr>
            </w:pPr>
          </w:p>
        </w:tc>
        <w:tc>
          <w:tcPr>
            <w:tcW w:w="2257" w:type="dxa"/>
          </w:tcPr>
          <w:p w:rsidR="00240D55" w:rsidRPr="00FA6CB5" w:rsidRDefault="00240D55" w:rsidP="000D2EF5">
            <w:pPr>
              <w:spacing w:line="286" w:lineRule="auto"/>
              <w:rPr>
                <w:sz w:val="22"/>
                <w:szCs w:val="22"/>
              </w:rPr>
            </w:pPr>
          </w:p>
        </w:tc>
        <w:tc>
          <w:tcPr>
            <w:tcW w:w="1170" w:type="dxa"/>
          </w:tcPr>
          <w:p w:rsidR="00240D55" w:rsidRPr="00FA6CB5" w:rsidRDefault="00240D55" w:rsidP="000D2EF5">
            <w:pPr>
              <w:spacing w:line="286" w:lineRule="auto"/>
              <w:rPr>
                <w:sz w:val="22"/>
                <w:szCs w:val="22"/>
              </w:rPr>
            </w:pPr>
          </w:p>
        </w:tc>
        <w:tc>
          <w:tcPr>
            <w:tcW w:w="1800" w:type="dxa"/>
          </w:tcPr>
          <w:p w:rsidR="00240D55" w:rsidRPr="00FA6CB5" w:rsidRDefault="00240D55" w:rsidP="000D2EF5">
            <w:pPr>
              <w:spacing w:line="286" w:lineRule="auto"/>
              <w:rPr>
                <w:sz w:val="22"/>
                <w:szCs w:val="22"/>
              </w:rPr>
            </w:pPr>
          </w:p>
        </w:tc>
        <w:tc>
          <w:tcPr>
            <w:tcW w:w="2808" w:type="dxa"/>
          </w:tcPr>
          <w:p w:rsidR="00240D55" w:rsidRPr="00FA6CB5" w:rsidRDefault="00240D55" w:rsidP="000D2EF5">
            <w:pPr>
              <w:spacing w:line="286" w:lineRule="auto"/>
              <w:rPr>
                <w:sz w:val="22"/>
                <w:szCs w:val="22"/>
              </w:rPr>
            </w:pPr>
          </w:p>
        </w:tc>
      </w:tr>
      <w:tr w:rsidR="00240D55" w:rsidRPr="00FA6CB5" w:rsidTr="00AF5A49">
        <w:trPr>
          <w:trHeight w:val="340"/>
        </w:trPr>
        <w:tc>
          <w:tcPr>
            <w:tcW w:w="2873" w:type="dxa"/>
          </w:tcPr>
          <w:p w:rsidR="00240D55" w:rsidRPr="00FA6CB5" w:rsidRDefault="00240D55" w:rsidP="000D2EF5">
            <w:pPr>
              <w:rPr>
                <w:sz w:val="22"/>
                <w:szCs w:val="22"/>
              </w:rPr>
            </w:pPr>
          </w:p>
        </w:tc>
        <w:tc>
          <w:tcPr>
            <w:tcW w:w="2257" w:type="dxa"/>
          </w:tcPr>
          <w:p w:rsidR="00240D55" w:rsidRPr="00FA6CB5" w:rsidRDefault="00240D55" w:rsidP="000D2EF5">
            <w:pPr>
              <w:spacing w:line="286" w:lineRule="auto"/>
              <w:rPr>
                <w:sz w:val="22"/>
                <w:szCs w:val="22"/>
              </w:rPr>
            </w:pPr>
          </w:p>
        </w:tc>
        <w:tc>
          <w:tcPr>
            <w:tcW w:w="1170" w:type="dxa"/>
          </w:tcPr>
          <w:p w:rsidR="00240D55" w:rsidRPr="00FA6CB5" w:rsidRDefault="00240D55" w:rsidP="000D2EF5">
            <w:pPr>
              <w:spacing w:line="286" w:lineRule="auto"/>
              <w:rPr>
                <w:sz w:val="22"/>
                <w:szCs w:val="22"/>
              </w:rPr>
            </w:pPr>
          </w:p>
        </w:tc>
        <w:tc>
          <w:tcPr>
            <w:tcW w:w="1800" w:type="dxa"/>
          </w:tcPr>
          <w:p w:rsidR="00240D55" w:rsidRPr="00FA6CB5" w:rsidRDefault="00240D55" w:rsidP="000D2EF5">
            <w:pPr>
              <w:spacing w:line="286" w:lineRule="auto"/>
              <w:rPr>
                <w:sz w:val="22"/>
                <w:szCs w:val="22"/>
              </w:rPr>
            </w:pPr>
          </w:p>
        </w:tc>
        <w:tc>
          <w:tcPr>
            <w:tcW w:w="2808" w:type="dxa"/>
          </w:tcPr>
          <w:p w:rsidR="00240D55" w:rsidRPr="00FA6CB5" w:rsidRDefault="00240D55" w:rsidP="000D2EF5">
            <w:pPr>
              <w:spacing w:line="286" w:lineRule="auto"/>
              <w:rPr>
                <w:sz w:val="22"/>
                <w:szCs w:val="22"/>
              </w:rPr>
            </w:pPr>
          </w:p>
        </w:tc>
      </w:tr>
      <w:tr w:rsidR="00240D55" w:rsidRPr="00FA6CB5" w:rsidTr="00AF5A49">
        <w:trPr>
          <w:trHeight w:val="340"/>
        </w:trPr>
        <w:tc>
          <w:tcPr>
            <w:tcW w:w="2873" w:type="dxa"/>
          </w:tcPr>
          <w:p w:rsidR="00240D55" w:rsidRPr="00FA6CB5" w:rsidRDefault="00240D55" w:rsidP="000D2EF5">
            <w:pPr>
              <w:rPr>
                <w:sz w:val="22"/>
                <w:szCs w:val="22"/>
              </w:rPr>
            </w:pPr>
          </w:p>
        </w:tc>
        <w:tc>
          <w:tcPr>
            <w:tcW w:w="2257" w:type="dxa"/>
          </w:tcPr>
          <w:p w:rsidR="00240D55" w:rsidRPr="00FA6CB5" w:rsidRDefault="00240D55" w:rsidP="000D2EF5">
            <w:pPr>
              <w:spacing w:line="286" w:lineRule="auto"/>
              <w:rPr>
                <w:sz w:val="22"/>
                <w:szCs w:val="22"/>
              </w:rPr>
            </w:pPr>
          </w:p>
        </w:tc>
        <w:tc>
          <w:tcPr>
            <w:tcW w:w="1170" w:type="dxa"/>
          </w:tcPr>
          <w:p w:rsidR="00240D55" w:rsidRPr="00FA6CB5" w:rsidRDefault="00240D55" w:rsidP="000D2EF5">
            <w:pPr>
              <w:spacing w:line="286" w:lineRule="auto"/>
              <w:rPr>
                <w:sz w:val="22"/>
                <w:szCs w:val="22"/>
              </w:rPr>
            </w:pPr>
          </w:p>
        </w:tc>
        <w:tc>
          <w:tcPr>
            <w:tcW w:w="1800" w:type="dxa"/>
          </w:tcPr>
          <w:p w:rsidR="00240D55" w:rsidRPr="00FA6CB5" w:rsidRDefault="00240D55" w:rsidP="000D2EF5">
            <w:pPr>
              <w:spacing w:line="286" w:lineRule="auto"/>
              <w:rPr>
                <w:sz w:val="22"/>
                <w:szCs w:val="22"/>
              </w:rPr>
            </w:pPr>
          </w:p>
        </w:tc>
        <w:tc>
          <w:tcPr>
            <w:tcW w:w="2808" w:type="dxa"/>
          </w:tcPr>
          <w:p w:rsidR="00240D55" w:rsidRPr="00FA6CB5" w:rsidRDefault="00240D55" w:rsidP="000D2EF5">
            <w:pPr>
              <w:spacing w:line="286" w:lineRule="auto"/>
              <w:rPr>
                <w:sz w:val="22"/>
                <w:szCs w:val="22"/>
              </w:rPr>
            </w:pPr>
          </w:p>
        </w:tc>
      </w:tr>
    </w:tbl>
    <w:p w:rsidR="0086623B" w:rsidRDefault="0086623B" w:rsidP="00A213B0">
      <w:pPr>
        <w:rPr>
          <w:ins w:id="519" w:author="Mary Townsley" w:date="2018-11-28T07:55:00Z"/>
          <w:sz w:val="22"/>
          <w:szCs w:val="22"/>
        </w:rPr>
      </w:pPr>
    </w:p>
    <w:p w:rsidR="00BC5C51" w:rsidRPr="00FA6CB5" w:rsidRDefault="00BC5C51" w:rsidP="00BC5C51">
      <w:pPr>
        <w:tabs>
          <w:tab w:val="left" w:pos="720"/>
          <w:tab w:val="left" w:pos="1440"/>
        </w:tabs>
        <w:ind w:left="1440" w:hanging="360"/>
        <w:rPr>
          <w:ins w:id="520" w:author="Mary Townsley" w:date="2018-11-28T07:55:00Z"/>
          <w:sz w:val="22"/>
          <w:szCs w:val="22"/>
        </w:rPr>
      </w:pPr>
      <w:ins w:id="521" w:author="Mary Townsley" w:date="2018-11-28T07:55:00Z">
        <w:r>
          <w:rPr>
            <w:sz w:val="22"/>
            <w:szCs w:val="22"/>
          </w:rPr>
          <w:t>e</w:t>
        </w:r>
        <w:r w:rsidRPr="00FA6CB5">
          <w:rPr>
            <w:sz w:val="22"/>
            <w:szCs w:val="22"/>
          </w:rPr>
          <w:t>.</w:t>
        </w:r>
        <w:r w:rsidRPr="00FA6CB5">
          <w:rPr>
            <w:sz w:val="22"/>
            <w:szCs w:val="22"/>
          </w:rPr>
          <w:tab/>
        </w:r>
        <w:r>
          <w:rPr>
            <w:sz w:val="22"/>
            <w:szCs w:val="22"/>
          </w:rPr>
          <w:t xml:space="preserve">Other advising (e.g., competency coaching, career advising) </w:t>
        </w:r>
      </w:ins>
    </w:p>
    <w:p w:rsidR="00BC5C51" w:rsidRPr="00FA6CB5" w:rsidRDefault="00BC5C51" w:rsidP="00BC5C51">
      <w:pPr>
        <w:rPr>
          <w:ins w:id="522" w:author="Mary Townsley" w:date="2018-11-28T07:55:00Z"/>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523" w:author="Mary Townsley" w:date="2018-11-28T07:55:00Z">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857"/>
        <w:gridCol w:w="2273"/>
        <w:gridCol w:w="5760"/>
        <w:tblGridChange w:id="524">
          <w:tblGrid>
            <w:gridCol w:w="2160"/>
            <w:gridCol w:w="2970"/>
            <w:gridCol w:w="5760"/>
          </w:tblGrid>
        </w:tblGridChange>
      </w:tblGrid>
      <w:tr w:rsidR="00BC5C51" w:rsidRPr="00FA6CB5" w:rsidTr="00BC5C51">
        <w:trPr>
          <w:cantSplit/>
          <w:trHeight w:val="539"/>
          <w:tblHeader/>
          <w:ins w:id="525" w:author="Mary Townsley" w:date="2018-11-28T07:55:00Z"/>
          <w:trPrChange w:id="526" w:author="Mary Townsley" w:date="2018-11-28T07:55:00Z">
            <w:trPr>
              <w:cantSplit/>
              <w:trHeight w:val="539"/>
              <w:tblHeader/>
            </w:trPr>
          </w:trPrChange>
        </w:trPr>
        <w:tc>
          <w:tcPr>
            <w:tcW w:w="2857" w:type="dxa"/>
            <w:shd w:val="clear" w:color="auto" w:fill="F2F2F2"/>
            <w:tcPrChange w:id="527" w:author="Mary Townsley" w:date="2018-11-28T07:55:00Z">
              <w:tcPr>
                <w:tcW w:w="2160" w:type="dxa"/>
                <w:shd w:val="clear" w:color="auto" w:fill="F2F2F2"/>
              </w:tcPr>
            </w:tcPrChange>
          </w:tcPr>
          <w:p w:rsidR="00BC5C51" w:rsidRPr="00FA6CB5" w:rsidRDefault="00BC5C51" w:rsidP="00F02324">
            <w:pPr>
              <w:rPr>
                <w:ins w:id="528" w:author="Mary Townsley" w:date="2018-11-28T07:55:00Z"/>
                <w:b/>
                <w:sz w:val="22"/>
                <w:szCs w:val="22"/>
                <w:u w:val="single"/>
              </w:rPr>
            </w:pPr>
            <w:ins w:id="529" w:author="Mary Townsley" w:date="2018-11-28T07:55:00Z">
              <w:r w:rsidRPr="00FA6CB5">
                <w:rPr>
                  <w:b/>
                  <w:sz w:val="22"/>
                  <w:szCs w:val="22"/>
                </w:rPr>
                <w:t>Program type</w:t>
              </w:r>
            </w:ins>
          </w:p>
        </w:tc>
        <w:tc>
          <w:tcPr>
            <w:tcW w:w="2273" w:type="dxa"/>
            <w:shd w:val="clear" w:color="auto" w:fill="F2F2F2"/>
            <w:tcPrChange w:id="530" w:author="Mary Townsley" w:date="2018-11-28T07:55:00Z">
              <w:tcPr>
                <w:tcW w:w="2970" w:type="dxa"/>
                <w:shd w:val="clear" w:color="auto" w:fill="F2F2F2"/>
              </w:tcPr>
            </w:tcPrChange>
          </w:tcPr>
          <w:p w:rsidR="00BC5C51" w:rsidRPr="00FA6CB5" w:rsidRDefault="00BC5C51" w:rsidP="00F02324">
            <w:pPr>
              <w:jc w:val="center"/>
              <w:rPr>
                <w:ins w:id="531" w:author="Mary Townsley" w:date="2018-11-28T07:55:00Z"/>
                <w:b/>
                <w:sz w:val="22"/>
                <w:szCs w:val="22"/>
              </w:rPr>
            </w:pPr>
            <w:ins w:id="532" w:author="Mary Townsley" w:date="2018-11-28T07:55:00Z">
              <w:r>
                <w:rPr>
                  <w:b/>
                  <w:sz w:val="22"/>
                  <w:szCs w:val="22"/>
                </w:rPr>
                <w:t xml:space="preserve">Number of students </w:t>
              </w:r>
              <w:r w:rsidRPr="00FA6CB5">
                <w:rPr>
                  <w:b/>
                  <w:sz w:val="22"/>
                  <w:szCs w:val="22"/>
                </w:rPr>
                <w:t xml:space="preserve"> </w:t>
              </w:r>
            </w:ins>
          </w:p>
        </w:tc>
        <w:tc>
          <w:tcPr>
            <w:tcW w:w="5760" w:type="dxa"/>
            <w:shd w:val="clear" w:color="auto" w:fill="F2F2F2"/>
            <w:tcPrChange w:id="533" w:author="Mary Townsley" w:date="2018-11-28T07:55:00Z">
              <w:tcPr>
                <w:tcW w:w="5760" w:type="dxa"/>
                <w:shd w:val="clear" w:color="auto" w:fill="F2F2F2"/>
              </w:tcPr>
            </w:tcPrChange>
          </w:tcPr>
          <w:p w:rsidR="00BC5C51" w:rsidRPr="00FA6CB5" w:rsidRDefault="00BC5C51" w:rsidP="00F02324">
            <w:pPr>
              <w:jc w:val="center"/>
              <w:rPr>
                <w:ins w:id="534" w:author="Mary Townsley" w:date="2018-11-28T07:55:00Z"/>
                <w:b/>
                <w:sz w:val="22"/>
                <w:szCs w:val="22"/>
              </w:rPr>
            </w:pPr>
            <w:ins w:id="535" w:author="Mary Townsley" w:date="2018-11-28T07:55:00Z">
              <w:r w:rsidRPr="00FA6CB5">
                <w:rPr>
                  <w:b/>
                  <w:sz w:val="22"/>
                  <w:szCs w:val="22"/>
                </w:rPr>
                <w:t xml:space="preserve">Your role (advisor, </w:t>
              </w:r>
              <w:r>
                <w:rPr>
                  <w:b/>
                  <w:sz w:val="22"/>
                  <w:szCs w:val="22"/>
                </w:rPr>
                <w:t>coach, etc.</w:t>
              </w:r>
              <w:r w:rsidRPr="00FA6CB5">
                <w:rPr>
                  <w:b/>
                  <w:sz w:val="22"/>
                  <w:szCs w:val="22"/>
                </w:rPr>
                <w:t>)</w:t>
              </w:r>
            </w:ins>
          </w:p>
        </w:tc>
      </w:tr>
      <w:tr w:rsidR="00BC5C51" w:rsidRPr="00FA6CB5" w:rsidTr="00BC5C51">
        <w:trPr>
          <w:trHeight w:val="340"/>
          <w:ins w:id="536" w:author="Mary Townsley" w:date="2018-11-28T07:55:00Z"/>
          <w:trPrChange w:id="537" w:author="Mary Townsley" w:date="2018-11-28T07:55:00Z">
            <w:trPr>
              <w:trHeight w:val="340"/>
            </w:trPr>
          </w:trPrChange>
        </w:trPr>
        <w:tc>
          <w:tcPr>
            <w:tcW w:w="2857" w:type="dxa"/>
            <w:tcPrChange w:id="538" w:author="Mary Townsley" w:date="2018-11-28T07:55:00Z">
              <w:tcPr>
                <w:tcW w:w="2160" w:type="dxa"/>
              </w:tcPr>
            </w:tcPrChange>
          </w:tcPr>
          <w:p w:rsidR="00BC5C51" w:rsidRPr="00FA6CB5" w:rsidRDefault="00BC5C51" w:rsidP="00F02324">
            <w:pPr>
              <w:rPr>
                <w:ins w:id="539" w:author="Mary Townsley" w:date="2018-11-28T07:55:00Z"/>
                <w:sz w:val="22"/>
                <w:szCs w:val="22"/>
              </w:rPr>
            </w:pPr>
          </w:p>
        </w:tc>
        <w:tc>
          <w:tcPr>
            <w:tcW w:w="2273" w:type="dxa"/>
            <w:tcPrChange w:id="540" w:author="Mary Townsley" w:date="2018-11-28T07:55:00Z">
              <w:tcPr>
                <w:tcW w:w="2970" w:type="dxa"/>
              </w:tcPr>
            </w:tcPrChange>
          </w:tcPr>
          <w:p w:rsidR="00BC5C51" w:rsidRPr="00FA6CB5" w:rsidRDefault="00BC5C51" w:rsidP="00F02324">
            <w:pPr>
              <w:spacing w:line="286" w:lineRule="auto"/>
              <w:rPr>
                <w:ins w:id="541" w:author="Mary Townsley" w:date="2018-11-28T07:55:00Z"/>
                <w:sz w:val="22"/>
                <w:szCs w:val="22"/>
              </w:rPr>
            </w:pPr>
          </w:p>
        </w:tc>
        <w:tc>
          <w:tcPr>
            <w:tcW w:w="5760" w:type="dxa"/>
            <w:tcPrChange w:id="542" w:author="Mary Townsley" w:date="2018-11-28T07:55:00Z">
              <w:tcPr>
                <w:tcW w:w="5760" w:type="dxa"/>
              </w:tcPr>
            </w:tcPrChange>
          </w:tcPr>
          <w:p w:rsidR="00BC5C51" w:rsidRPr="00FA6CB5" w:rsidRDefault="00BC5C51" w:rsidP="00F02324">
            <w:pPr>
              <w:spacing w:line="286" w:lineRule="auto"/>
              <w:rPr>
                <w:ins w:id="543" w:author="Mary Townsley" w:date="2018-11-28T07:55:00Z"/>
                <w:sz w:val="22"/>
                <w:szCs w:val="22"/>
              </w:rPr>
            </w:pPr>
          </w:p>
        </w:tc>
      </w:tr>
      <w:tr w:rsidR="00BC5C51" w:rsidRPr="00FA6CB5" w:rsidTr="00BC5C51">
        <w:trPr>
          <w:trHeight w:val="340"/>
          <w:ins w:id="544" w:author="Mary Townsley" w:date="2018-11-28T07:55:00Z"/>
          <w:trPrChange w:id="545" w:author="Mary Townsley" w:date="2018-11-28T07:55:00Z">
            <w:trPr>
              <w:trHeight w:val="340"/>
            </w:trPr>
          </w:trPrChange>
        </w:trPr>
        <w:tc>
          <w:tcPr>
            <w:tcW w:w="2857" w:type="dxa"/>
            <w:tcPrChange w:id="546" w:author="Mary Townsley" w:date="2018-11-28T07:55:00Z">
              <w:tcPr>
                <w:tcW w:w="2160" w:type="dxa"/>
              </w:tcPr>
            </w:tcPrChange>
          </w:tcPr>
          <w:p w:rsidR="00BC5C51" w:rsidRPr="00FA6CB5" w:rsidRDefault="00BC5C51" w:rsidP="00F02324">
            <w:pPr>
              <w:rPr>
                <w:ins w:id="547" w:author="Mary Townsley" w:date="2018-11-28T07:55:00Z"/>
                <w:sz w:val="22"/>
                <w:szCs w:val="22"/>
              </w:rPr>
            </w:pPr>
          </w:p>
        </w:tc>
        <w:tc>
          <w:tcPr>
            <w:tcW w:w="2273" w:type="dxa"/>
            <w:tcPrChange w:id="548" w:author="Mary Townsley" w:date="2018-11-28T07:55:00Z">
              <w:tcPr>
                <w:tcW w:w="2970" w:type="dxa"/>
              </w:tcPr>
            </w:tcPrChange>
          </w:tcPr>
          <w:p w:rsidR="00BC5C51" w:rsidRPr="00FA6CB5" w:rsidRDefault="00BC5C51" w:rsidP="00F02324">
            <w:pPr>
              <w:spacing w:line="286" w:lineRule="auto"/>
              <w:rPr>
                <w:ins w:id="549" w:author="Mary Townsley" w:date="2018-11-28T07:55:00Z"/>
                <w:sz w:val="22"/>
                <w:szCs w:val="22"/>
              </w:rPr>
            </w:pPr>
          </w:p>
        </w:tc>
        <w:tc>
          <w:tcPr>
            <w:tcW w:w="5760" w:type="dxa"/>
            <w:tcPrChange w:id="550" w:author="Mary Townsley" w:date="2018-11-28T07:55:00Z">
              <w:tcPr>
                <w:tcW w:w="5760" w:type="dxa"/>
              </w:tcPr>
            </w:tcPrChange>
          </w:tcPr>
          <w:p w:rsidR="00BC5C51" w:rsidRPr="00FA6CB5" w:rsidRDefault="00BC5C51" w:rsidP="00F02324">
            <w:pPr>
              <w:spacing w:line="286" w:lineRule="auto"/>
              <w:rPr>
                <w:ins w:id="551" w:author="Mary Townsley" w:date="2018-11-28T07:55:00Z"/>
                <w:sz w:val="22"/>
                <w:szCs w:val="22"/>
              </w:rPr>
            </w:pPr>
          </w:p>
        </w:tc>
      </w:tr>
      <w:tr w:rsidR="00BC5C51" w:rsidRPr="00FA6CB5" w:rsidTr="00BC5C51">
        <w:trPr>
          <w:trHeight w:val="340"/>
          <w:ins w:id="552" w:author="Mary Townsley" w:date="2018-11-28T07:55:00Z"/>
          <w:trPrChange w:id="553" w:author="Mary Townsley" w:date="2018-11-28T07:55:00Z">
            <w:trPr>
              <w:trHeight w:val="340"/>
            </w:trPr>
          </w:trPrChange>
        </w:trPr>
        <w:tc>
          <w:tcPr>
            <w:tcW w:w="2857" w:type="dxa"/>
            <w:tcPrChange w:id="554" w:author="Mary Townsley" w:date="2018-11-28T07:55:00Z">
              <w:tcPr>
                <w:tcW w:w="2160" w:type="dxa"/>
              </w:tcPr>
            </w:tcPrChange>
          </w:tcPr>
          <w:p w:rsidR="00BC5C51" w:rsidRPr="00FA6CB5" w:rsidRDefault="00BC5C51" w:rsidP="00F02324">
            <w:pPr>
              <w:rPr>
                <w:ins w:id="555" w:author="Mary Townsley" w:date="2018-11-28T07:55:00Z"/>
                <w:sz w:val="22"/>
                <w:szCs w:val="22"/>
              </w:rPr>
            </w:pPr>
          </w:p>
        </w:tc>
        <w:tc>
          <w:tcPr>
            <w:tcW w:w="2273" w:type="dxa"/>
            <w:tcPrChange w:id="556" w:author="Mary Townsley" w:date="2018-11-28T07:55:00Z">
              <w:tcPr>
                <w:tcW w:w="2970" w:type="dxa"/>
              </w:tcPr>
            </w:tcPrChange>
          </w:tcPr>
          <w:p w:rsidR="00BC5C51" w:rsidRPr="00FA6CB5" w:rsidRDefault="00BC5C51" w:rsidP="00F02324">
            <w:pPr>
              <w:spacing w:line="286" w:lineRule="auto"/>
              <w:rPr>
                <w:ins w:id="557" w:author="Mary Townsley" w:date="2018-11-28T07:55:00Z"/>
                <w:sz w:val="22"/>
                <w:szCs w:val="22"/>
              </w:rPr>
            </w:pPr>
          </w:p>
        </w:tc>
        <w:tc>
          <w:tcPr>
            <w:tcW w:w="5760" w:type="dxa"/>
            <w:tcPrChange w:id="558" w:author="Mary Townsley" w:date="2018-11-28T07:55:00Z">
              <w:tcPr>
                <w:tcW w:w="5760" w:type="dxa"/>
              </w:tcPr>
            </w:tcPrChange>
          </w:tcPr>
          <w:p w:rsidR="00BC5C51" w:rsidRPr="00FA6CB5" w:rsidRDefault="00BC5C51" w:rsidP="00F02324">
            <w:pPr>
              <w:spacing w:line="286" w:lineRule="auto"/>
              <w:rPr>
                <w:ins w:id="559" w:author="Mary Townsley" w:date="2018-11-28T07:55:00Z"/>
                <w:sz w:val="22"/>
                <w:szCs w:val="22"/>
              </w:rPr>
            </w:pPr>
          </w:p>
        </w:tc>
      </w:tr>
    </w:tbl>
    <w:p w:rsidR="00BC5C51" w:rsidRDefault="00BC5C51" w:rsidP="00A213B0">
      <w:pPr>
        <w:rPr>
          <w:sz w:val="22"/>
          <w:szCs w:val="22"/>
        </w:rPr>
      </w:pPr>
    </w:p>
    <w:p w:rsidR="00A213B0" w:rsidRDefault="0098171D">
      <w:pPr>
        <w:ind w:left="1440" w:hanging="360"/>
        <w:rPr>
          <w:sz w:val="22"/>
          <w:szCs w:val="22"/>
        </w:rPr>
        <w:pPrChange w:id="560" w:author="Mary Townsley" w:date="2018-11-28T07:56:00Z">
          <w:pPr>
            <w:ind w:left="360" w:firstLine="360"/>
          </w:pPr>
        </w:pPrChange>
      </w:pPr>
      <w:del w:id="561" w:author="Mary Townsley" w:date="2018-11-28T07:56:00Z">
        <w:r w:rsidDel="00BC5C51">
          <w:rPr>
            <w:sz w:val="22"/>
            <w:szCs w:val="22"/>
          </w:rPr>
          <w:delText>d</w:delText>
        </w:r>
      </w:del>
      <w:ins w:id="562" w:author="Mary Townsley" w:date="2018-11-28T07:56:00Z">
        <w:r w:rsidR="00BC5C51">
          <w:rPr>
            <w:sz w:val="22"/>
            <w:szCs w:val="22"/>
          </w:rPr>
          <w:t>f</w:t>
        </w:r>
      </w:ins>
      <w:r w:rsidR="00A213B0" w:rsidRPr="00A213B0">
        <w:rPr>
          <w:sz w:val="22"/>
          <w:szCs w:val="22"/>
        </w:rPr>
        <w:t>.</w:t>
      </w:r>
      <w:r w:rsidR="00A213B0" w:rsidRPr="00A213B0">
        <w:rPr>
          <w:sz w:val="22"/>
          <w:szCs w:val="22"/>
        </w:rPr>
        <w:tab/>
      </w:r>
      <w:r w:rsidR="00A213B0">
        <w:rPr>
          <w:sz w:val="22"/>
          <w:szCs w:val="22"/>
        </w:rPr>
        <w:t>Contributions to curriculum</w:t>
      </w:r>
    </w:p>
    <w:p w:rsidR="00A213B0" w:rsidRDefault="00A213B0" w:rsidP="00A213B0">
      <w:pPr>
        <w:rPr>
          <w:sz w:val="22"/>
          <w:szCs w:val="22"/>
        </w:rPr>
      </w:pPr>
    </w:p>
    <w:p w:rsidR="00A213B0" w:rsidRPr="00A213B0" w:rsidRDefault="00A213B0" w:rsidP="00A213B0">
      <w:pPr>
        <w:rPr>
          <w:i/>
          <w:sz w:val="20"/>
          <w:szCs w:val="22"/>
        </w:rPr>
      </w:pPr>
      <w:r w:rsidRPr="00A213B0">
        <w:rPr>
          <w:i/>
          <w:sz w:val="20"/>
          <w:szCs w:val="22"/>
        </w:rPr>
        <w:t>This section should detail development of new courses, revision of existing courses, and/or development of new instructional methods and/or materials for intramural use; explain each item briefly</w:t>
      </w:r>
      <w:r>
        <w:rPr>
          <w:i/>
          <w:sz w:val="20"/>
          <w:szCs w:val="22"/>
        </w:rPr>
        <w:t>, including the year</w:t>
      </w:r>
      <w:r w:rsidRPr="00A213B0">
        <w:rPr>
          <w:i/>
          <w:sz w:val="20"/>
          <w:szCs w:val="22"/>
        </w:rPr>
        <w:t>.</w:t>
      </w:r>
    </w:p>
    <w:p w:rsidR="00560512" w:rsidRDefault="00560512" w:rsidP="00A213B0">
      <w:pPr>
        <w:rPr>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240D55" w:rsidRPr="00A213B0" w:rsidTr="00AF5A49">
        <w:tc>
          <w:tcPr>
            <w:tcW w:w="10890" w:type="dxa"/>
          </w:tcPr>
          <w:p w:rsidR="00A213B0" w:rsidRPr="0035675C" w:rsidRDefault="00A213B0" w:rsidP="00A213B0">
            <w:pPr>
              <w:rPr>
                <w:sz w:val="22"/>
                <w:szCs w:val="22"/>
              </w:rPr>
            </w:pPr>
          </w:p>
          <w:p w:rsidR="00A213B0" w:rsidRDefault="00A213B0" w:rsidP="00A213B0">
            <w:pPr>
              <w:rPr>
                <w:sz w:val="22"/>
                <w:szCs w:val="22"/>
              </w:rPr>
            </w:pPr>
          </w:p>
          <w:p w:rsidR="00E57EBC" w:rsidRPr="0035675C" w:rsidRDefault="00E57EBC" w:rsidP="00A213B0">
            <w:pPr>
              <w:rPr>
                <w:sz w:val="22"/>
                <w:szCs w:val="22"/>
              </w:rPr>
            </w:pPr>
          </w:p>
        </w:tc>
      </w:tr>
    </w:tbl>
    <w:p w:rsidR="00A213B0" w:rsidRPr="00A213B0" w:rsidRDefault="00A213B0" w:rsidP="00A213B0">
      <w:pPr>
        <w:rPr>
          <w:sz w:val="22"/>
          <w:szCs w:val="22"/>
        </w:rPr>
      </w:pPr>
    </w:p>
    <w:p w:rsidR="00560512" w:rsidRDefault="00560512" w:rsidP="00560512">
      <w:pPr>
        <w:rPr>
          <w:sz w:val="22"/>
        </w:rPr>
      </w:pPr>
      <w:r w:rsidRPr="00C7526B">
        <w:rPr>
          <w:sz w:val="22"/>
        </w:rPr>
        <w:tab/>
      </w:r>
      <w:r w:rsidRPr="00C7526B">
        <w:rPr>
          <w:sz w:val="22"/>
        </w:rPr>
        <w:tab/>
        <w:t>2.</w:t>
      </w:r>
      <w:r w:rsidRPr="00C7526B">
        <w:rPr>
          <w:sz w:val="22"/>
        </w:rPr>
        <w:tab/>
        <w:t>Evaluation of teaching ability</w:t>
      </w:r>
    </w:p>
    <w:p w:rsidR="00CF3BE6" w:rsidRDefault="00CF3BE6" w:rsidP="00560512">
      <w:pPr>
        <w:rPr>
          <w:sz w:val="22"/>
        </w:rPr>
      </w:pPr>
    </w:p>
    <w:p w:rsidR="00560512" w:rsidRPr="00C7526B" w:rsidRDefault="00560512" w:rsidP="00CF3BE6">
      <w:pPr>
        <w:ind w:left="720" w:firstLine="360"/>
        <w:rPr>
          <w:sz w:val="22"/>
        </w:rPr>
      </w:pPr>
      <w:r w:rsidRPr="00C7526B">
        <w:rPr>
          <w:sz w:val="22"/>
        </w:rPr>
        <w:t>a.</w:t>
      </w:r>
      <w:r w:rsidRPr="00C7526B">
        <w:rPr>
          <w:sz w:val="22"/>
        </w:rPr>
        <w:tab/>
        <w:t>Student evaluations</w:t>
      </w:r>
      <w:r w:rsidR="008C21C0">
        <w:rPr>
          <w:sz w:val="22"/>
        </w:rPr>
        <w:t xml:space="preserve"> of teaching</w:t>
      </w:r>
    </w:p>
    <w:p w:rsidR="00560512" w:rsidRPr="00C7526B" w:rsidRDefault="00560512" w:rsidP="00560512">
      <w:pPr>
        <w:rPr>
          <w:sz w:val="22"/>
        </w:rPr>
      </w:pPr>
    </w:p>
    <w:p w:rsidR="00560512" w:rsidRPr="00C7526B" w:rsidRDefault="00560512" w:rsidP="00560512">
      <w:pPr>
        <w:rPr>
          <w:i/>
          <w:sz w:val="20"/>
        </w:rPr>
      </w:pPr>
      <w:r w:rsidRPr="00C7526B">
        <w:rPr>
          <w:i/>
          <w:sz w:val="20"/>
        </w:rPr>
        <w:t xml:space="preserve">An evaluation of the candidate's capabilities as a lecturer and/or as a clinical preceptor by trainees should be included.  Do not include copies of individual evaluations from students. For each pertinent course, summarize formal evaluations </w:t>
      </w:r>
      <w:r w:rsidR="00A213B0">
        <w:rPr>
          <w:i/>
          <w:sz w:val="20"/>
        </w:rPr>
        <w:t>and d</w:t>
      </w:r>
      <w:r w:rsidRPr="00C7526B">
        <w:rPr>
          <w:i/>
          <w:sz w:val="20"/>
        </w:rPr>
        <w:t xml:space="preserve">ocument trends over the last 5 years. </w:t>
      </w:r>
    </w:p>
    <w:p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8730"/>
      </w:tblGrid>
      <w:tr w:rsidR="006724FD" w:rsidRPr="00A213B0" w:rsidTr="000D2EF5">
        <w:tc>
          <w:tcPr>
            <w:tcW w:w="2160" w:type="dxa"/>
            <w:shd w:val="clear" w:color="auto" w:fill="F2F2F2"/>
          </w:tcPr>
          <w:p w:rsidR="00A213B0" w:rsidRPr="00AF5A49" w:rsidRDefault="00A213B0" w:rsidP="00560512">
            <w:pPr>
              <w:rPr>
                <w:b/>
                <w:sz w:val="22"/>
              </w:rPr>
            </w:pPr>
            <w:r w:rsidRPr="00AF5A49">
              <w:rPr>
                <w:b/>
                <w:sz w:val="22"/>
              </w:rPr>
              <w:t>Course</w:t>
            </w:r>
          </w:p>
        </w:tc>
        <w:tc>
          <w:tcPr>
            <w:tcW w:w="8730" w:type="dxa"/>
            <w:shd w:val="clear" w:color="auto" w:fill="F2F2F2"/>
          </w:tcPr>
          <w:p w:rsidR="00A213B0" w:rsidRPr="00AF5A49" w:rsidRDefault="007B4A36" w:rsidP="00560512">
            <w:pPr>
              <w:rPr>
                <w:b/>
                <w:sz w:val="22"/>
              </w:rPr>
            </w:pPr>
            <w:r w:rsidRPr="00AF5A49">
              <w:rPr>
                <w:b/>
                <w:sz w:val="22"/>
              </w:rPr>
              <w:t xml:space="preserve">Summary of </w:t>
            </w:r>
            <w:r w:rsidR="00A213B0" w:rsidRPr="00AF5A49">
              <w:rPr>
                <w:b/>
                <w:sz w:val="22"/>
              </w:rPr>
              <w:t>Outcomes</w:t>
            </w:r>
          </w:p>
        </w:tc>
      </w:tr>
      <w:tr w:rsidR="006724FD" w:rsidRPr="00A213B0" w:rsidTr="006724FD">
        <w:trPr>
          <w:trHeight w:val="287"/>
        </w:trPr>
        <w:tc>
          <w:tcPr>
            <w:tcW w:w="2160" w:type="dxa"/>
          </w:tcPr>
          <w:p w:rsidR="00A213B0" w:rsidRPr="00A213B0" w:rsidRDefault="00A213B0" w:rsidP="00560512">
            <w:pPr>
              <w:rPr>
                <w:sz w:val="22"/>
              </w:rPr>
            </w:pPr>
          </w:p>
        </w:tc>
        <w:tc>
          <w:tcPr>
            <w:tcW w:w="8730" w:type="dxa"/>
          </w:tcPr>
          <w:p w:rsidR="00A213B0" w:rsidRPr="00A213B0" w:rsidRDefault="00A213B0" w:rsidP="00560512">
            <w:pPr>
              <w:rPr>
                <w:sz w:val="22"/>
              </w:rPr>
            </w:pPr>
          </w:p>
        </w:tc>
      </w:tr>
      <w:tr w:rsidR="006724FD" w:rsidRPr="00A213B0" w:rsidTr="006724FD">
        <w:tc>
          <w:tcPr>
            <w:tcW w:w="2160" w:type="dxa"/>
          </w:tcPr>
          <w:p w:rsidR="00A213B0" w:rsidRPr="00A213B0" w:rsidRDefault="00A213B0" w:rsidP="00560512">
            <w:pPr>
              <w:rPr>
                <w:sz w:val="22"/>
              </w:rPr>
            </w:pPr>
          </w:p>
        </w:tc>
        <w:tc>
          <w:tcPr>
            <w:tcW w:w="8730" w:type="dxa"/>
          </w:tcPr>
          <w:p w:rsidR="00A213B0" w:rsidRPr="00A213B0" w:rsidRDefault="00A213B0" w:rsidP="00560512">
            <w:pPr>
              <w:rPr>
                <w:sz w:val="22"/>
              </w:rPr>
            </w:pPr>
          </w:p>
        </w:tc>
      </w:tr>
      <w:tr w:rsidR="006724FD" w:rsidRPr="00A213B0" w:rsidTr="006724FD">
        <w:trPr>
          <w:trHeight w:val="287"/>
        </w:trPr>
        <w:tc>
          <w:tcPr>
            <w:tcW w:w="2160" w:type="dxa"/>
          </w:tcPr>
          <w:p w:rsidR="00A213B0" w:rsidRPr="00A213B0" w:rsidRDefault="00A213B0" w:rsidP="00560512">
            <w:pPr>
              <w:rPr>
                <w:sz w:val="22"/>
              </w:rPr>
            </w:pPr>
          </w:p>
        </w:tc>
        <w:tc>
          <w:tcPr>
            <w:tcW w:w="8730" w:type="dxa"/>
          </w:tcPr>
          <w:p w:rsidR="00A213B0" w:rsidRPr="00A213B0" w:rsidRDefault="00A213B0" w:rsidP="00560512">
            <w:pPr>
              <w:rPr>
                <w:sz w:val="22"/>
              </w:rPr>
            </w:pPr>
          </w:p>
        </w:tc>
      </w:tr>
      <w:tr w:rsidR="006724FD" w:rsidRPr="00A213B0" w:rsidTr="006724FD">
        <w:tc>
          <w:tcPr>
            <w:tcW w:w="2160" w:type="dxa"/>
          </w:tcPr>
          <w:p w:rsidR="00A213B0" w:rsidRPr="00A213B0" w:rsidRDefault="00A213B0" w:rsidP="00560512">
            <w:pPr>
              <w:rPr>
                <w:sz w:val="22"/>
              </w:rPr>
            </w:pPr>
          </w:p>
        </w:tc>
        <w:tc>
          <w:tcPr>
            <w:tcW w:w="8730" w:type="dxa"/>
          </w:tcPr>
          <w:p w:rsidR="00A213B0" w:rsidRPr="00A213B0" w:rsidRDefault="00A213B0" w:rsidP="00560512">
            <w:pPr>
              <w:rPr>
                <w:sz w:val="22"/>
              </w:rPr>
            </w:pPr>
          </w:p>
        </w:tc>
      </w:tr>
      <w:tr w:rsidR="006724FD" w:rsidRPr="00A213B0" w:rsidTr="006724FD">
        <w:tc>
          <w:tcPr>
            <w:tcW w:w="2160" w:type="dxa"/>
          </w:tcPr>
          <w:p w:rsidR="00A213B0" w:rsidRPr="00A213B0" w:rsidRDefault="00A213B0" w:rsidP="00560512">
            <w:pPr>
              <w:rPr>
                <w:sz w:val="22"/>
              </w:rPr>
            </w:pPr>
          </w:p>
        </w:tc>
        <w:tc>
          <w:tcPr>
            <w:tcW w:w="8730" w:type="dxa"/>
          </w:tcPr>
          <w:p w:rsidR="00A213B0" w:rsidRPr="00A213B0" w:rsidRDefault="00A213B0" w:rsidP="00560512">
            <w:pPr>
              <w:rPr>
                <w:sz w:val="22"/>
              </w:rPr>
            </w:pPr>
          </w:p>
        </w:tc>
      </w:tr>
    </w:tbl>
    <w:p w:rsidR="00CF3BE6" w:rsidDel="0062548D" w:rsidRDefault="00CF3BE6" w:rsidP="00560512">
      <w:pPr>
        <w:rPr>
          <w:del w:id="563" w:author="Mary Townsley" w:date="2018-11-28T07:57:00Z"/>
          <w:sz w:val="22"/>
        </w:rPr>
      </w:pPr>
    </w:p>
    <w:p w:rsidR="00CF3BE6" w:rsidRDefault="00CF3BE6" w:rsidP="00560512">
      <w:pPr>
        <w:rPr>
          <w:sz w:val="22"/>
        </w:rPr>
      </w:pPr>
    </w:p>
    <w:p w:rsidR="00560512" w:rsidRPr="00C7526B" w:rsidRDefault="00560512" w:rsidP="00CF3BE6">
      <w:pPr>
        <w:ind w:left="720" w:firstLine="360"/>
        <w:rPr>
          <w:sz w:val="22"/>
        </w:rPr>
      </w:pPr>
      <w:r w:rsidRPr="00C7526B">
        <w:rPr>
          <w:sz w:val="22"/>
        </w:rPr>
        <w:t>b.</w:t>
      </w:r>
      <w:r w:rsidRPr="00C7526B">
        <w:rPr>
          <w:sz w:val="22"/>
        </w:rPr>
        <w:tab/>
        <w:t>Supervisor/peer evaluation</w:t>
      </w:r>
      <w:r w:rsidR="008C21C0">
        <w:rPr>
          <w:sz w:val="22"/>
        </w:rPr>
        <w:t xml:space="preserve"> of teaching</w:t>
      </w:r>
    </w:p>
    <w:p w:rsidR="00560512" w:rsidRPr="00C7526B" w:rsidRDefault="00560512" w:rsidP="00560512">
      <w:pPr>
        <w:rPr>
          <w:sz w:val="22"/>
        </w:rPr>
      </w:pPr>
    </w:p>
    <w:p w:rsidR="00560512" w:rsidRPr="00A213B0" w:rsidRDefault="00560512" w:rsidP="00560512">
      <w:pPr>
        <w:rPr>
          <w:b/>
          <w:i/>
          <w:sz w:val="20"/>
        </w:rPr>
      </w:pPr>
      <w:r w:rsidRPr="00C7526B">
        <w:rPr>
          <w:i/>
          <w:sz w:val="20"/>
        </w:rPr>
        <w:t>Departmental chairs, immediate supervisors, or module</w:t>
      </w:r>
      <w:r w:rsidR="008C21C0">
        <w:rPr>
          <w:i/>
          <w:sz w:val="20"/>
        </w:rPr>
        <w:t>/</w:t>
      </w:r>
      <w:proofErr w:type="gramStart"/>
      <w:r w:rsidR="008C21C0">
        <w:rPr>
          <w:i/>
          <w:sz w:val="20"/>
        </w:rPr>
        <w:t xml:space="preserve">clerkship </w:t>
      </w:r>
      <w:r w:rsidRPr="00C7526B">
        <w:rPr>
          <w:i/>
          <w:sz w:val="20"/>
        </w:rPr>
        <w:t xml:space="preserve"> directors</w:t>
      </w:r>
      <w:proofErr w:type="gramEnd"/>
      <w:r w:rsidRPr="00C7526B">
        <w:rPr>
          <w:i/>
          <w:sz w:val="20"/>
        </w:rPr>
        <w:t xml:space="preserve"> should carefully evaluate the candidate's ability to teach.  If formal evaluations are conducted on a yearly basis, the trends in performance over the last 5 years should be documented.</w:t>
      </w:r>
      <w:r w:rsidR="00857CE9" w:rsidRPr="00C7526B">
        <w:rPr>
          <w:i/>
          <w:sz w:val="20"/>
        </w:rPr>
        <w:t xml:space="preserve"> </w:t>
      </w:r>
      <w:r w:rsidR="00857CE9" w:rsidRPr="00A213B0">
        <w:rPr>
          <w:b/>
          <w:i/>
          <w:sz w:val="20"/>
        </w:rPr>
        <w:t>RELEVANT LETTERS MAY BE INCLUDED IN THE APPENDIX – IF SO, NOTE IN THE BOX BELOW.</w:t>
      </w:r>
    </w:p>
    <w:p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240D55" w:rsidRPr="00EB27F9" w:rsidTr="006724FD">
        <w:tc>
          <w:tcPr>
            <w:tcW w:w="10890" w:type="dxa"/>
          </w:tcPr>
          <w:p w:rsidR="00857CE9" w:rsidRPr="00EB27F9" w:rsidRDefault="00857CE9" w:rsidP="00560512">
            <w:pPr>
              <w:rPr>
                <w:sz w:val="22"/>
              </w:rPr>
            </w:pPr>
          </w:p>
          <w:p w:rsidR="00857CE9" w:rsidRPr="00EB27F9" w:rsidRDefault="00857CE9" w:rsidP="00560512">
            <w:pPr>
              <w:rPr>
                <w:sz w:val="22"/>
              </w:rPr>
            </w:pPr>
          </w:p>
        </w:tc>
      </w:tr>
    </w:tbl>
    <w:p w:rsidR="00CF3BE6" w:rsidRDefault="00CF3BE6" w:rsidP="00560512">
      <w:pPr>
        <w:rPr>
          <w:sz w:val="22"/>
        </w:rPr>
      </w:pPr>
    </w:p>
    <w:p w:rsidR="00560512" w:rsidRPr="00C7526B" w:rsidRDefault="00560512" w:rsidP="00CF3BE6">
      <w:pPr>
        <w:ind w:left="720" w:firstLine="360"/>
        <w:rPr>
          <w:sz w:val="22"/>
        </w:rPr>
      </w:pPr>
      <w:r w:rsidRPr="00C7526B">
        <w:rPr>
          <w:sz w:val="22"/>
        </w:rPr>
        <w:t>c.</w:t>
      </w:r>
      <w:r w:rsidRPr="00C7526B">
        <w:rPr>
          <w:sz w:val="22"/>
        </w:rPr>
        <w:tab/>
        <w:t xml:space="preserve">Teaching awards </w:t>
      </w:r>
    </w:p>
    <w:p w:rsidR="00560512" w:rsidRPr="00C7526B" w:rsidRDefault="00560512" w:rsidP="00560512">
      <w:pPr>
        <w:rPr>
          <w:sz w:val="22"/>
        </w:rPr>
      </w:pPr>
    </w:p>
    <w:p w:rsidR="00560512" w:rsidRPr="00C7526B" w:rsidRDefault="00560512" w:rsidP="00560512">
      <w:pPr>
        <w:rPr>
          <w:i/>
          <w:sz w:val="20"/>
        </w:rPr>
      </w:pPr>
      <w:r w:rsidRPr="00C7526B">
        <w:rPr>
          <w:i/>
          <w:sz w:val="20"/>
        </w:rPr>
        <w:t>Awards given within the College as well as awards presented by regional or national professional groups should be documented here.</w:t>
      </w:r>
      <w:r w:rsidR="00857CE9" w:rsidRPr="00C7526B">
        <w:rPr>
          <w:i/>
          <w:sz w:val="20"/>
        </w:rPr>
        <w:t xml:space="preserve"> Include information regarding the source of each award.</w:t>
      </w:r>
    </w:p>
    <w:p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810"/>
      </w:tblGrid>
      <w:tr w:rsidR="000D2EF5" w:rsidRPr="00A213B0" w:rsidTr="000D2EF5">
        <w:tc>
          <w:tcPr>
            <w:tcW w:w="1080" w:type="dxa"/>
            <w:shd w:val="clear" w:color="auto" w:fill="F2F2F2"/>
          </w:tcPr>
          <w:p w:rsidR="00857CE9" w:rsidRPr="00AF5A49" w:rsidRDefault="00857CE9" w:rsidP="00560512">
            <w:pPr>
              <w:rPr>
                <w:b/>
                <w:sz w:val="22"/>
              </w:rPr>
            </w:pPr>
            <w:r w:rsidRPr="00AF5A49">
              <w:rPr>
                <w:b/>
                <w:sz w:val="22"/>
              </w:rPr>
              <w:t>Year</w:t>
            </w:r>
          </w:p>
        </w:tc>
        <w:tc>
          <w:tcPr>
            <w:tcW w:w="9810" w:type="dxa"/>
            <w:shd w:val="clear" w:color="auto" w:fill="F2F2F2"/>
          </w:tcPr>
          <w:p w:rsidR="00857CE9" w:rsidRPr="00AF5A49" w:rsidRDefault="00857CE9" w:rsidP="00560512">
            <w:pPr>
              <w:rPr>
                <w:b/>
                <w:sz w:val="22"/>
              </w:rPr>
            </w:pPr>
            <w:r w:rsidRPr="00AF5A49">
              <w:rPr>
                <w:b/>
                <w:sz w:val="22"/>
              </w:rPr>
              <w:t>Award</w:t>
            </w:r>
          </w:p>
        </w:tc>
      </w:tr>
      <w:tr w:rsidR="00240D55" w:rsidRPr="00A213B0" w:rsidTr="006724FD">
        <w:tc>
          <w:tcPr>
            <w:tcW w:w="1080" w:type="dxa"/>
          </w:tcPr>
          <w:p w:rsidR="00857CE9" w:rsidRPr="00A213B0" w:rsidRDefault="00857CE9" w:rsidP="00560512">
            <w:pPr>
              <w:rPr>
                <w:sz w:val="22"/>
              </w:rPr>
            </w:pPr>
          </w:p>
        </w:tc>
        <w:tc>
          <w:tcPr>
            <w:tcW w:w="9810" w:type="dxa"/>
          </w:tcPr>
          <w:p w:rsidR="00857CE9" w:rsidRPr="00A213B0" w:rsidRDefault="00857CE9" w:rsidP="00560512">
            <w:pPr>
              <w:rPr>
                <w:sz w:val="22"/>
              </w:rPr>
            </w:pPr>
          </w:p>
        </w:tc>
      </w:tr>
      <w:tr w:rsidR="00240D55" w:rsidRPr="00A213B0" w:rsidTr="006724FD">
        <w:tc>
          <w:tcPr>
            <w:tcW w:w="1080" w:type="dxa"/>
          </w:tcPr>
          <w:p w:rsidR="00857CE9" w:rsidRPr="00A213B0" w:rsidRDefault="00857CE9" w:rsidP="00560512">
            <w:pPr>
              <w:rPr>
                <w:sz w:val="22"/>
              </w:rPr>
            </w:pPr>
          </w:p>
        </w:tc>
        <w:tc>
          <w:tcPr>
            <w:tcW w:w="9810" w:type="dxa"/>
          </w:tcPr>
          <w:p w:rsidR="00857CE9" w:rsidRPr="00A213B0" w:rsidRDefault="00857CE9" w:rsidP="00560512">
            <w:pPr>
              <w:rPr>
                <w:sz w:val="22"/>
              </w:rPr>
            </w:pPr>
          </w:p>
        </w:tc>
      </w:tr>
    </w:tbl>
    <w:p w:rsidR="0062548D" w:rsidRDefault="0062548D">
      <w:pPr>
        <w:widowControl/>
        <w:autoSpaceDE/>
        <w:autoSpaceDN/>
        <w:adjustRightInd/>
        <w:rPr>
          <w:ins w:id="564" w:author="Mary Townsley" w:date="2018-11-28T08:02:00Z"/>
          <w:sz w:val="22"/>
        </w:rPr>
      </w:pPr>
      <w:ins w:id="565" w:author="Mary Townsley" w:date="2018-11-28T08:02:00Z">
        <w:r>
          <w:rPr>
            <w:sz w:val="22"/>
          </w:rPr>
          <w:br w:type="page"/>
        </w:r>
      </w:ins>
    </w:p>
    <w:p w:rsidR="00560512" w:rsidRPr="00C7526B" w:rsidRDefault="006D1042">
      <w:pPr>
        <w:ind w:left="360"/>
        <w:rPr>
          <w:sz w:val="22"/>
        </w:rPr>
        <w:pPrChange w:id="566" w:author="Mary Townsley" w:date="2018-11-28T08:02:00Z">
          <w:pPr/>
        </w:pPrChange>
      </w:pPr>
      <w:r>
        <w:rPr>
          <w:sz w:val="22"/>
        </w:rPr>
        <w:t>B.</w:t>
      </w:r>
      <w:r>
        <w:rPr>
          <w:sz w:val="22"/>
        </w:rPr>
        <w:tab/>
        <w:t>Scholarly Activities</w:t>
      </w:r>
    </w:p>
    <w:p w:rsidR="00560512" w:rsidRPr="00C7526B" w:rsidRDefault="00560512" w:rsidP="00560512">
      <w:pPr>
        <w:rPr>
          <w:sz w:val="22"/>
        </w:rPr>
      </w:pPr>
    </w:p>
    <w:p w:rsidR="00CF3BE6" w:rsidRDefault="00560512" w:rsidP="00CF3BE6">
      <w:pPr>
        <w:rPr>
          <w:i/>
          <w:sz w:val="20"/>
        </w:rPr>
      </w:pPr>
      <w:r w:rsidRPr="00C7526B">
        <w:rPr>
          <w:i/>
          <w:sz w:val="20"/>
        </w:rPr>
        <w:t>This section encompasses a major criterion for promotion and/or tenure.  Both scholarship and excellence are expected for promotion and tenure.  Scholarship must be documented in the major area identified by the appointment track (research, medical education, or clinical practice) for either promotion or tenure.  Attention to detail and completeness in organizing the material of this section is necessary.</w:t>
      </w:r>
    </w:p>
    <w:p w:rsidR="00CF3BE6" w:rsidRDefault="00CF3BE6" w:rsidP="00CF3BE6">
      <w:pPr>
        <w:rPr>
          <w:i/>
          <w:sz w:val="20"/>
        </w:rPr>
      </w:pPr>
    </w:p>
    <w:p w:rsidR="00CF3BE6" w:rsidRDefault="00560512" w:rsidP="00CF3BE6">
      <w:pPr>
        <w:ind w:left="360" w:firstLine="360"/>
        <w:rPr>
          <w:sz w:val="22"/>
        </w:rPr>
      </w:pPr>
      <w:r w:rsidRPr="00C7526B">
        <w:rPr>
          <w:sz w:val="22"/>
        </w:rPr>
        <w:t>1.</w:t>
      </w:r>
      <w:r w:rsidRPr="00C7526B">
        <w:rPr>
          <w:sz w:val="22"/>
        </w:rPr>
        <w:tab/>
        <w:t>Publications and funding</w:t>
      </w:r>
    </w:p>
    <w:p w:rsidR="00CF3BE6" w:rsidRDefault="00CF3BE6" w:rsidP="00CF3BE6">
      <w:pPr>
        <w:ind w:left="360" w:firstLine="360"/>
        <w:rPr>
          <w:sz w:val="22"/>
        </w:rPr>
      </w:pPr>
    </w:p>
    <w:p w:rsidR="00560512" w:rsidRPr="00C7526B" w:rsidRDefault="00560512" w:rsidP="00CF3BE6">
      <w:pPr>
        <w:ind w:left="720" w:firstLine="360"/>
        <w:rPr>
          <w:sz w:val="22"/>
        </w:rPr>
      </w:pPr>
      <w:r w:rsidRPr="00C7526B">
        <w:rPr>
          <w:sz w:val="22"/>
        </w:rPr>
        <w:t>a.</w:t>
      </w:r>
      <w:r w:rsidRPr="00C7526B">
        <w:rPr>
          <w:sz w:val="22"/>
        </w:rPr>
        <w:tab/>
        <w:t>Published, peer-reviewed contributions</w:t>
      </w:r>
    </w:p>
    <w:p w:rsidR="00560512" w:rsidRPr="00C7526B" w:rsidRDefault="00560512" w:rsidP="00560512">
      <w:pPr>
        <w:rPr>
          <w:sz w:val="22"/>
        </w:rPr>
      </w:pPr>
    </w:p>
    <w:p w:rsidR="00560512" w:rsidRPr="00C7526B" w:rsidRDefault="00560512" w:rsidP="00560512">
      <w:pPr>
        <w:rPr>
          <w:i/>
          <w:sz w:val="20"/>
        </w:rPr>
      </w:pPr>
      <w:r w:rsidRPr="00C7526B">
        <w:rPr>
          <w:i/>
          <w:sz w:val="20"/>
        </w:rPr>
        <w:t>Only those publications published in bona fide professional journals</w:t>
      </w:r>
      <w:r w:rsidR="006612D3">
        <w:rPr>
          <w:i/>
          <w:sz w:val="20"/>
        </w:rPr>
        <w:t xml:space="preserve"> or registered patents</w:t>
      </w:r>
      <w:r w:rsidRPr="00C7526B">
        <w:rPr>
          <w:i/>
          <w:sz w:val="20"/>
        </w:rPr>
        <w:t xml:space="preserve"> should be included in this section.  List authors' names as they appear in the literature, followed by the title of the publication, name of the journal, volume number, inclusive pages and year.  Reprints of the 3 most representative publications should be included in the Appendix.  </w:t>
      </w:r>
      <w:r w:rsidRPr="00C7526B">
        <w:rPr>
          <w:b/>
          <w:i/>
          <w:sz w:val="20"/>
        </w:rPr>
        <w:t>ANNOTATION OF THE CANDIDATE’S ROLE MAY BE HELPFUL IF NOT THE FIRST OR LAST AUTHOR</w:t>
      </w:r>
      <w:r w:rsidRPr="00C7526B">
        <w:rPr>
          <w:i/>
          <w:sz w:val="20"/>
        </w:rPr>
        <w:t>.</w:t>
      </w:r>
    </w:p>
    <w:p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240D55" w:rsidRPr="00EB27F9" w:rsidTr="000D2EF5">
        <w:trPr>
          <w:tblHeader/>
        </w:trPr>
        <w:tc>
          <w:tcPr>
            <w:tcW w:w="10890" w:type="dxa"/>
            <w:shd w:val="clear" w:color="auto" w:fill="F2F2F2"/>
          </w:tcPr>
          <w:p w:rsidR="005576B8" w:rsidRPr="00AF5A49" w:rsidRDefault="005576B8" w:rsidP="00560512">
            <w:pPr>
              <w:rPr>
                <w:b/>
                <w:sz w:val="22"/>
              </w:rPr>
            </w:pPr>
            <w:r w:rsidRPr="00AF5A49">
              <w:rPr>
                <w:b/>
                <w:sz w:val="22"/>
              </w:rPr>
              <w:t>Published, peer-reviewed contributions</w:t>
            </w:r>
          </w:p>
        </w:tc>
      </w:tr>
      <w:tr w:rsidR="00240D55" w:rsidRPr="00EB27F9" w:rsidTr="006724FD">
        <w:tc>
          <w:tcPr>
            <w:tcW w:w="10890" w:type="dxa"/>
          </w:tcPr>
          <w:p w:rsidR="008D4ED1" w:rsidRDefault="008D4ED1" w:rsidP="008D4ED1">
            <w:pPr>
              <w:rPr>
                <w:sz w:val="22"/>
              </w:rPr>
            </w:pPr>
          </w:p>
          <w:p w:rsidR="008D4ED1" w:rsidRDefault="008D4ED1" w:rsidP="008D4ED1">
            <w:pPr>
              <w:rPr>
                <w:sz w:val="22"/>
              </w:rPr>
            </w:pPr>
          </w:p>
          <w:p w:rsidR="008D4ED1" w:rsidRDefault="008D4ED1" w:rsidP="008D4ED1">
            <w:pPr>
              <w:rPr>
                <w:sz w:val="22"/>
              </w:rPr>
            </w:pPr>
          </w:p>
          <w:p w:rsidR="008D4ED1" w:rsidRDefault="008D4ED1" w:rsidP="008D4ED1">
            <w:pPr>
              <w:rPr>
                <w:sz w:val="22"/>
              </w:rPr>
            </w:pPr>
          </w:p>
          <w:p w:rsidR="008D4ED1" w:rsidRDefault="008D4ED1" w:rsidP="008D4ED1">
            <w:pPr>
              <w:rPr>
                <w:sz w:val="22"/>
              </w:rPr>
            </w:pPr>
          </w:p>
          <w:p w:rsidR="008D4ED1" w:rsidRDefault="008D4ED1" w:rsidP="008D4ED1">
            <w:pPr>
              <w:rPr>
                <w:sz w:val="22"/>
              </w:rPr>
            </w:pPr>
          </w:p>
          <w:p w:rsidR="008D4ED1" w:rsidRDefault="008D4ED1" w:rsidP="008D4ED1">
            <w:pPr>
              <w:rPr>
                <w:sz w:val="22"/>
              </w:rPr>
            </w:pPr>
          </w:p>
          <w:p w:rsidR="008D4ED1" w:rsidRDefault="008D4ED1" w:rsidP="008D4ED1">
            <w:pPr>
              <w:rPr>
                <w:sz w:val="22"/>
              </w:rPr>
            </w:pPr>
          </w:p>
          <w:p w:rsidR="008D4ED1" w:rsidRDefault="008D4ED1" w:rsidP="008D4ED1">
            <w:pPr>
              <w:rPr>
                <w:sz w:val="22"/>
              </w:rPr>
            </w:pPr>
          </w:p>
          <w:p w:rsidR="008D4ED1" w:rsidRDefault="008D4ED1" w:rsidP="008D4ED1">
            <w:pPr>
              <w:rPr>
                <w:sz w:val="22"/>
              </w:rPr>
            </w:pPr>
          </w:p>
          <w:p w:rsidR="008D4ED1" w:rsidRPr="00EB27F9" w:rsidRDefault="008D4ED1" w:rsidP="008D4ED1">
            <w:pPr>
              <w:rPr>
                <w:sz w:val="22"/>
              </w:rPr>
            </w:pPr>
          </w:p>
        </w:tc>
      </w:tr>
    </w:tbl>
    <w:p w:rsidR="00CF3BE6" w:rsidDel="0062548D" w:rsidRDefault="00CF3BE6" w:rsidP="00560512">
      <w:pPr>
        <w:rPr>
          <w:del w:id="567" w:author="Mary Townsley" w:date="2018-11-28T07:57:00Z"/>
          <w:sz w:val="22"/>
        </w:rPr>
      </w:pPr>
    </w:p>
    <w:p w:rsidR="00560512" w:rsidRPr="00C7526B" w:rsidRDefault="00560512" w:rsidP="00CF3BE6">
      <w:pPr>
        <w:ind w:left="720" w:firstLine="360"/>
        <w:rPr>
          <w:sz w:val="22"/>
        </w:rPr>
      </w:pPr>
      <w:r w:rsidRPr="00C7526B">
        <w:rPr>
          <w:sz w:val="22"/>
        </w:rPr>
        <w:t>b.</w:t>
      </w:r>
      <w:r w:rsidRPr="00C7526B">
        <w:rPr>
          <w:sz w:val="22"/>
        </w:rPr>
        <w:tab/>
        <w:t>Unpublished contributions (</w:t>
      </w:r>
      <w:ins w:id="568" w:author="Mary Townsley" w:date="2018-11-28T07:57:00Z">
        <w:r w:rsidR="0062548D">
          <w:rPr>
            <w:sz w:val="22"/>
          </w:rPr>
          <w:t>N</w:t>
        </w:r>
      </w:ins>
      <w:ins w:id="569" w:author="Mary Townsley" w:date="2018-11-28T07:58:00Z">
        <w:r w:rsidR="0062548D">
          <w:rPr>
            <w:sz w:val="22"/>
          </w:rPr>
          <w:t>ote</w:t>
        </w:r>
      </w:ins>
      <w:ins w:id="570" w:author="Mary Townsley" w:date="2018-11-28T07:57:00Z">
        <w:r w:rsidR="0062548D">
          <w:rPr>
            <w:sz w:val="22"/>
          </w:rPr>
          <w:t xml:space="preserve"> whether </w:t>
        </w:r>
      </w:ins>
      <w:r w:rsidRPr="00C7526B">
        <w:rPr>
          <w:sz w:val="22"/>
        </w:rPr>
        <w:t xml:space="preserve">in press or submitted </w:t>
      </w:r>
      <w:del w:id="571" w:author="Mary Townsley" w:date="2018-11-28T07:58:00Z">
        <w:r w:rsidRPr="00C7526B" w:rsidDel="0062548D">
          <w:rPr>
            <w:sz w:val="22"/>
          </w:rPr>
          <w:delText xml:space="preserve">manuscripts </w:delText>
        </w:r>
      </w:del>
      <w:ins w:id="572" w:author="Mary Townsley" w:date="2018-11-28T07:58:00Z">
        <w:r w:rsidR="0062548D">
          <w:rPr>
            <w:sz w:val="22"/>
          </w:rPr>
          <w:t>and</w:t>
        </w:r>
        <w:r w:rsidR="0062548D" w:rsidRPr="00C7526B">
          <w:rPr>
            <w:sz w:val="22"/>
          </w:rPr>
          <w:t xml:space="preserve"> </w:t>
        </w:r>
      </w:ins>
      <w:r w:rsidRPr="00C7526B">
        <w:rPr>
          <w:sz w:val="22"/>
        </w:rPr>
        <w:t>in review)</w:t>
      </w:r>
    </w:p>
    <w:p w:rsidR="00560512" w:rsidRPr="00C7526B" w:rsidRDefault="00560512" w:rsidP="00560512">
      <w:pPr>
        <w:rPr>
          <w:sz w:val="22"/>
        </w:rPr>
      </w:pPr>
    </w:p>
    <w:p w:rsidR="00560512" w:rsidRPr="00C7526B" w:rsidRDefault="00560512" w:rsidP="00560512">
      <w:pPr>
        <w:rPr>
          <w:i/>
          <w:sz w:val="20"/>
        </w:rPr>
      </w:pPr>
      <w:r w:rsidRPr="00C7526B">
        <w:rPr>
          <w:i/>
          <w:sz w:val="20"/>
        </w:rPr>
        <w:t>List authors, the title of the manuscript, name of the journal to which the manuscript has been submitted, and the year.  Copies of manuscripts must be attached for review in the Appendix.</w:t>
      </w:r>
    </w:p>
    <w:p w:rsidR="00560512"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6724FD" w:rsidRPr="00EB27F9" w:rsidTr="000D2EF5">
        <w:trPr>
          <w:tblHeader/>
        </w:trPr>
        <w:tc>
          <w:tcPr>
            <w:tcW w:w="10890" w:type="dxa"/>
            <w:shd w:val="clear" w:color="auto" w:fill="F2F2F2"/>
          </w:tcPr>
          <w:p w:rsidR="00BD5D03" w:rsidRPr="00AF5A49" w:rsidRDefault="00BD5D03" w:rsidP="00BD5D03">
            <w:pPr>
              <w:rPr>
                <w:b/>
                <w:sz w:val="22"/>
              </w:rPr>
            </w:pPr>
            <w:r w:rsidRPr="00AF5A49">
              <w:rPr>
                <w:b/>
                <w:sz w:val="22"/>
              </w:rPr>
              <w:t>Unpublished contributions</w:t>
            </w:r>
          </w:p>
        </w:tc>
      </w:tr>
      <w:tr w:rsidR="006724FD" w:rsidRPr="00EB27F9" w:rsidTr="006724FD">
        <w:tc>
          <w:tcPr>
            <w:tcW w:w="10890" w:type="dxa"/>
          </w:tcPr>
          <w:p w:rsidR="00BD5D03" w:rsidRPr="00EB27F9" w:rsidRDefault="00BD5D03" w:rsidP="00EB27F9">
            <w:pPr>
              <w:rPr>
                <w:sz w:val="22"/>
              </w:rPr>
            </w:pPr>
          </w:p>
          <w:p w:rsidR="00BD5D03" w:rsidRPr="00EB27F9" w:rsidRDefault="00BD5D03" w:rsidP="00EB27F9">
            <w:pPr>
              <w:rPr>
                <w:sz w:val="22"/>
              </w:rPr>
            </w:pPr>
          </w:p>
          <w:p w:rsidR="00BD5D03" w:rsidRPr="00EB27F9" w:rsidRDefault="00BD5D03" w:rsidP="00EB27F9">
            <w:pPr>
              <w:rPr>
                <w:sz w:val="22"/>
              </w:rPr>
            </w:pPr>
          </w:p>
          <w:p w:rsidR="00BD5D03" w:rsidRPr="00EB27F9" w:rsidRDefault="00BD5D03" w:rsidP="00EB27F9">
            <w:pPr>
              <w:rPr>
                <w:sz w:val="22"/>
              </w:rPr>
            </w:pPr>
          </w:p>
          <w:p w:rsidR="00BD5D03" w:rsidRPr="00EB27F9" w:rsidRDefault="00BD5D03" w:rsidP="00EB27F9">
            <w:pPr>
              <w:rPr>
                <w:sz w:val="22"/>
              </w:rPr>
            </w:pPr>
          </w:p>
          <w:p w:rsidR="00BD5D03" w:rsidRPr="00EB27F9" w:rsidRDefault="00BD5D03" w:rsidP="00EB27F9">
            <w:pPr>
              <w:rPr>
                <w:sz w:val="22"/>
              </w:rPr>
            </w:pPr>
          </w:p>
          <w:p w:rsidR="00BD5D03" w:rsidRPr="00EB27F9" w:rsidRDefault="00BD5D03" w:rsidP="00EB27F9">
            <w:pPr>
              <w:rPr>
                <w:sz w:val="22"/>
              </w:rPr>
            </w:pPr>
          </w:p>
          <w:p w:rsidR="00BD5D03" w:rsidRDefault="00BD5D03" w:rsidP="00EB27F9">
            <w:pPr>
              <w:rPr>
                <w:sz w:val="22"/>
              </w:rPr>
            </w:pPr>
          </w:p>
          <w:p w:rsidR="006612D3" w:rsidRDefault="006612D3" w:rsidP="00EB27F9">
            <w:pPr>
              <w:rPr>
                <w:sz w:val="22"/>
              </w:rPr>
            </w:pPr>
          </w:p>
          <w:p w:rsidR="006612D3" w:rsidRDefault="006612D3" w:rsidP="00EB27F9">
            <w:pPr>
              <w:rPr>
                <w:sz w:val="22"/>
              </w:rPr>
            </w:pPr>
          </w:p>
          <w:p w:rsidR="006612D3" w:rsidRDefault="006612D3" w:rsidP="00EB27F9">
            <w:pPr>
              <w:rPr>
                <w:sz w:val="22"/>
              </w:rPr>
            </w:pPr>
          </w:p>
          <w:p w:rsidR="006612D3" w:rsidRPr="00EB27F9" w:rsidRDefault="006612D3" w:rsidP="00EB27F9">
            <w:pPr>
              <w:rPr>
                <w:sz w:val="22"/>
              </w:rPr>
            </w:pPr>
          </w:p>
          <w:p w:rsidR="00BD5D03" w:rsidRPr="00EB27F9" w:rsidRDefault="00BD5D03" w:rsidP="00EB27F9">
            <w:pPr>
              <w:rPr>
                <w:sz w:val="22"/>
              </w:rPr>
            </w:pPr>
          </w:p>
        </w:tc>
      </w:tr>
    </w:tbl>
    <w:p w:rsidR="00CF3BE6" w:rsidRDefault="00CF3BE6" w:rsidP="00E57EBC">
      <w:pPr>
        <w:ind w:firstLine="360"/>
        <w:rPr>
          <w:sz w:val="22"/>
        </w:rPr>
      </w:pPr>
    </w:p>
    <w:p w:rsidR="00560512" w:rsidRPr="00C7526B" w:rsidRDefault="00560512" w:rsidP="00CF3BE6">
      <w:pPr>
        <w:ind w:left="360" w:firstLine="360"/>
        <w:rPr>
          <w:sz w:val="22"/>
        </w:rPr>
      </w:pPr>
      <w:r w:rsidRPr="00C7526B">
        <w:rPr>
          <w:sz w:val="22"/>
        </w:rPr>
        <w:t>c.</w:t>
      </w:r>
      <w:r w:rsidRPr="00C7526B">
        <w:rPr>
          <w:sz w:val="22"/>
        </w:rPr>
        <w:tab/>
      </w:r>
      <w:r w:rsidR="008D0A24">
        <w:rPr>
          <w:sz w:val="22"/>
        </w:rPr>
        <w:t>Published a</w:t>
      </w:r>
      <w:r w:rsidRPr="00C7526B">
        <w:rPr>
          <w:sz w:val="22"/>
        </w:rPr>
        <w:t>bstracts</w:t>
      </w:r>
    </w:p>
    <w:p w:rsidR="00560512" w:rsidRPr="00C7526B" w:rsidRDefault="00560512" w:rsidP="00560512">
      <w:pPr>
        <w:rPr>
          <w:sz w:val="22"/>
        </w:rPr>
      </w:pPr>
    </w:p>
    <w:p w:rsidR="008D4ED1" w:rsidRDefault="00560512" w:rsidP="00560512">
      <w:pPr>
        <w:rPr>
          <w:i/>
          <w:sz w:val="20"/>
        </w:rPr>
      </w:pPr>
      <w:r w:rsidRPr="00C7526B">
        <w:rPr>
          <w:i/>
          <w:sz w:val="20"/>
        </w:rPr>
        <w:t xml:space="preserve">This section may include published abstracts of poster or oral presentations at professional meetings.  Use the same format as above.  </w:t>
      </w:r>
    </w:p>
    <w:p w:rsidR="008D4ED1" w:rsidRDefault="008D4ED1">
      <w:pPr>
        <w:widowControl/>
        <w:autoSpaceDE/>
        <w:autoSpaceDN/>
        <w:adjustRightInd/>
        <w:rPr>
          <w:i/>
          <w:sz w:val="20"/>
        </w:rPr>
      </w:pPr>
      <w:r>
        <w:rPr>
          <w:i/>
          <w:sz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240D55" w:rsidRPr="00EB27F9" w:rsidTr="000D2EF5">
        <w:trPr>
          <w:tblHeader/>
        </w:trPr>
        <w:tc>
          <w:tcPr>
            <w:tcW w:w="10890" w:type="dxa"/>
            <w:shd w:val="clear" w:color="auto" w:fill="F2F2F2"/>
          </w:tcPr>
          <w:p w:rsidR="00BD5D03" w:rsidRPr="00AF5A49" w:rsidRDefault="00BD5D03" w:rsidP="00EB27F9">
            <w:pPr>
              <w:rPr>
                <w:b/>
                <w:sz w:val="22"/>
              </w:rPr>
            </w:pPr>
            <w:r w:rsidRPr="00AF5A49">
              <w:rPr>
                <w:b/>
                <w:sz w:val="22"/>
              </w:rPr>
              <w:t>Abstracts</w:t>
            </w:r>
          </w:p>
        </w:tc>
      </w:tr>
      <w:tr w:rsidR="00240D55" w:rsidRPr="00EB27F9" w:rsidTr="006724FD">
        <w:tc>
          <w:tcPr>
            <w:tcW w:w="10890" w:type="dxa"/>
          </w:tcPr>
          <w:p w:rsidR="00BD5D03" w:rsidRPr="00EB27F9" w:rsidRDefault="00BD5D03" w:rsidP="00EB27F9">
            <w:pPr>
              <w:rPr>
                <w:sz w:val="22"/>
              </w:rPr>
            </w:pPr>
          </w:p>
          <w:p w:rsidR="00BD5D03" w:rsidRPr="00EB27F9" w:rsidRDefault="00BD5D03" w:rsidP="00EB27F9">
            <w:pPr>
              <w:rPr>
                <w:sz w:val="22"/>
              </w:rPr>
            </w:pPr>
          </w:p>
          <w:p w:rsidR="00BD5D03" w:rsidRPr="00EB27F9" w:rsidRDefault="00BD5D03" w:rsidP="00EB27F9">
            <w:pPr>
              <w:rPr>
                <w:sz w:val="22"/>
              </w:rPr>
            </w:pPr>
          </w:p>
          <w:p w:rsidR="00BD5D03" w:rsidRPr="00EB27F9" w:rsidRDefault="00BD5D03" w:rsidP="00EB27F9">
            <w:pPr>
              <w:rPr>
                <w:sz w:val="22"/>
              </w:rPr>
            </w:pPr>
          </w:p>
          <w:p w:rsidR="00BD5D03" w:rsidRPr="00EB27F9" w:rsidRDefault="00BD5D03" w:rsidP="00EB27F9">
            <w:pPr>
              <w:rPr>
                <w:sz w:val="22"/>
              </w:rPr>
            </w:pPr>
          </w:p>
          <w:p w:rsidR="00BD5D03" w:rsidRPr="00EB27F9" w:rsidRDefault="00BD5D03" w:rsidP="00EB27F9">
            <w:pPr>
              <w:rPr>
                <w:sz w:val="22"/>
              </w:rPr>
            </w:pPr>
          </w:p>
          <w:p w:rsidR="00BD5D03" w:rsidRDefault="00BD5D03" w:rsidP="00EB27F9">
            <w:pPr>
              <w:rPr>
                <w:sz w:val="22"/>
              </w:rPr>
            </w:pPr>
          </w:p>
          <w:p w:rsidR="00A213B0" w:rsidRPr="00EB27F9" w:rsidRDefault="00A213B0" w:rsidP="00EB27F9">
            <w:pPr>
              <w:rPr>
                <w:sz w:val="22"/>
              </w:rPr>
            </w:pPr>
          </w:p>
          <w:p w:rsidR="00BD5D03" w:rsidRPr="00EB27F9" w:rsidRDefault="00BD5D03" w:rsidP="00EB27F9">
            <w:pPr>
              <w:rPr>
                <w:sz w:val="22"/>
              </w:rPr>
            </w:pPr>
          </w:p>
          <w:p w:rsidR="00BD5D03" w:rsidRPr="00EB27F9" w:rsidRDefault="00BD5D03" w:rsidP="00EB27F9">
            <w:pPr>
              <w:rPr>
                <w:sz w:val="22"/>
              </w:rPr>
            </w:pPr>
          </w:p>
        </w:tc>
      </w:tr>
    </w:tbl>
    <w:p w:rsidR="00E57EBC" w:rsidRDefault="00E57EBC" w:rsidP="00E57EBC">
      <w:pPr>
        <w:ind w:firstLine="360"/>
        <w:rPr>
          <w:sz w:val="22"/>
        </w:rPr>
      </w:pPr>
    </w:p>
    <w:p w:rsidR="00E57EBC" w:rsidRPr="00C7526B" w:rsidRDefault="006D1042" w:rsidP="00E57EBC">
      <w:pPr>
        <w:ind w:left="360" w:firstLine="360"/>
        <w:rPr>
          <w:sz w:val="22"/>
        </w:rPr>
      </w:pPr>
      <w:r>
        <w:rPr>
          <w:sz w:val="22"/>
        </w:rPr>
        <w:tab/>
      </w:r>
      <w:r w:rsidR="00E57EBC">
        <w:rPr>
          <w:sz w:val="22"/>
        </w:rPr>
        <w:t>d</w:t>
      </w:r>
      <w:r w:rsidR="00E57EBC" w:rsidRPr="00C7526B">
        <w:rPr>
          <w:sz w:val="22"/>
        </w:rPr>
        <w:t>.</w:t>
      </w:r>
      <w:r w:rsidR="00E57EBC" w:rsidRPr="00C7526B">
        <w:rPr>
          <w:sz w:val="22"/>
        </w:rPr>
        <w:tab/>
      </w:r>
      <w:r w:rsidR="00582841">
        <w:rPr>
          <w:sz w:val="22"/>
        </w:rPr>
        <w:t>Abstracts/posters for forums within the College of Medicine or USA Health System</w:t>
      </w:r>
    </w:p>
    <w:p w:rsidR="00E57EBC" w:rsidRPr="00C7526B" w:rsidRDefault="00E57EBC" w:rsidP="00E57EBC">
      <w:pPr>
        <w:rPr>
          <w:sz w:val="22"/>
        </w:rPr>
      </w:pPr>
    </w:p>
    <w:p w:rsidR="00E57EBC" w:rsidRPr="00C7526B" w:rsidRDefault="00E57EBC" w:rsidP="00E57EBC">
      <w:pPr>
        <w:rPr>
          <w:i/>
          <w:sz w:val="20"/>
        </w:rPr>
      </w:pPr>
      <w:r w:rsidRPr="00C7526B">
        <w:rPr>
          <w:i/>
          <w:sz w:val="20"/>
        </w:rPr>
        <w:t xml:space="preserve">Use the same format as above. </w:t>
      </w:r>
    </w:p>
    <w:p w:rsidR="00E57EBC" w:rsidRPr="00C7526B" w:rsidRDefault="00E57EBC" w:rsidP="00E57EBC">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E57EBC" w:rsidRPr="00EB27F9" w:rsidTr="007F0D56">
        <w:trPr>
          <w:tblHeader/>
        </w:trPr>
        <w:tc>
          <w:tcPr>
            <w:tcW w:w="10890" w:type="dxa"/>
            <w:shd w:val="clear" w:color="auto" w:fill="F2F2F2"/>
          </w:tcPr>
          <w:p w:rsidR="00E57EBC" w:rsidRPr="00AF5A49" w:rsidRDefault="00E57EBC" w:rsidP="007F0D56">
            <w:pPr>
              <w:rPr>
                <w:b/>
                <w:sz w:val="22"/>
              </w:rPr>
            </w:pPr>
            <w:r w:rsidRPr="00AF5A49">
              <w:rPr>
                <w:b/>
                <w:sz w:val="22"/>
              </w:rPr>
              <w:t>Abstracts</w:t>
            </w:r>
          </w:p>
        </w:tc>
      </w:tr>
      <w:tr w:rsidR="00E57EBC" w:rsidRPr="00EB27F9" w:rsidTr="007F0D56">
        <w:tc>
          <w:tcPr>
            <w:tcW w:w="10890" w:type="dxa"/>
          </w:tcPr>
          <w:p w:rsidR="00E57EBC" w:rsidRPr="00EB27F9" w:rsidRDefault="00E57EBC" w:rsidP="007F0D56">
            <w:pPr>
              <w:rPr>
                <w:sz w:val="22"/>
              </w:rPr>
            </w:pPr>
          </w:p>
          <w:p w:rsidR="00E57EBC" w:rsidRPr="00EB27F9" w:rsidRDefault="00E57EBC" w:rsidP="007F0D56">
            <w:pPr>
              <w:rPr>
                <w:sz w:val="22"/>
              </w:rPr>
            </w:pPr>
          </w:p>
          <w:p w:rsidR="00E57EBC" w:rsidRPr="00EB27F9" w:rsidRDefault="00E57EBC" w:rsidP="007F0D56">
            <w:pPr>
              <w:rPr>
                <w:sz w:val="22"/>
              </w:rPr>
            </w:pPr>
          </w:p>
          <w:p w:rsidR="00E57EBC" w:rsidRPr="00EB27F9" w:rsidRDefault="00E57EBC" w:rsidP="007F0D56">
            <w:pPr>
              <w:rPr>
                <w:sz w:val="22"/>
              </w:rPr>
            </w:pPr>
          </w:p>
          <w:p w:rsidR="00E57EBC" w:rsidRPr="00EB27F9" w:rsidRDefault="00E57EBC" w:rsidP="007F0D56">
            <w:pPr>
              <w:rPr>
                <w:sz w:val="22"/>
              </w:rPr>
            </w:pPr>
          </w:p>
          <w:p w:rsidR="00E57EBC" w:rsidRPr="00EB27F9" w:rsidRDefault="00E57EBC" w:rsidP="007F0D56">
            <w:pPr>
              <w:rPr>
                <w:sz w:val="22"/>
              </w:rPr>
            </w:pPr>
          </w:p>
          <w:p w:rsidR="00E57EBC" w:rsidRDefault="00E57EBC" w:rsidP="007F0D56">
            <w:pPr>
              <w:rPr>
                <w:sz w:val="22"/>
              </w:rPr>
            </w:pPr>
          </w:p>
          <w:p w:rsidR="00E57EBC" w:rsidRPr="00EB27F9" w:rsidRDefault="00E57EBC" w:rsidP="007F0D56">
            <w:pPr>
              <w:rPr>
                <w:sz w:val="22"/>
              </w:rPr>
            </w:pPr>
          </w:p>
          <w:p w:rsidR="00E57EBC" w:rsidRPr="00EB27F9" w:rsidRDefault="00E57EBC" w:rsidP="007F0D56">
            <w:pPr>
              <w:rPr>
                <w:sz w:val="22"/>
              </w:rPr>
            </w:pPr>
          </w:p>
          <w:p w:rsidR="00E57EBC" w:rsidRPr="00EB27F9" w:rsidRDefault="00E57EBC" w:rsidP="007F0D56">
            <w:pPr>
              <w:rPr>
                <w:sz w:val="22"/>
              </w:rPr>
            </w:pPr>
          </w:p>
        </w:tc>
      </w:tr>
    </w:tbl>
    <w:p w:rsidR="00560512" w:rsidRPr="00C7526B" w:rsidDel="0062548D" w:rsidRDefault="00560512" w:rsidP="00560512">
      <w:pPr>
        <w:rPr>
          <w:del w:id="573" w:author="Mary Townsley" w:date="2018-11-28T07:58:00Z"/>
          <w:sz w:val="22"/>
        </w:rPr>
      </w:pPr>
    </w:p>
    <w:p w:rsidR="00560512" w:rsidRPr="00C7526B" w:rsidRDefault="008D4ED1" w:rsidP="008D4ED1">
      <w:pPr>
        <w:ind w:left="360" w:firstLine="360"/>
        <w:rPr>
          <w:sz w:val="22"/>
        </w:rPr>
      </w:pPr>
      <w:r>
        <w:rPr>
          <w:sz w:val="22"/>
        </w:rPr>
        <w:tab/>
      </w:r>
      <w:r w:rsidR="00582841">
        <w:rPr>
          <w:sz w:val="22"/>
        </w:rPr>
        <w:t>e</w:t>
      </w:r>
      <w:r w:rsidR="00560512" w:rsidRPr="00C7526B">
        <w:rPr>
          <w:sz w:val="22"/>
        </w:rPr>
        <w:t>.</w:t>
      </w:r>
      <w:r w:rsidR="00560512" w:rsidRPr="00C7526B">
        <w:rPr>
          <w:sz w:val="22"/>
        </w:rPr>
        <w:tab/>
        <w:t>Books, monographs, and/or contributed chapters</w:t>
      </w:r>
    </w:p>
    <w:p w:rsidR="00560512" w:rsidRPr="00C7526B" w:rsidRDefault="00560512" w:rsidP="00560512">
      <w:pPr>
        <w:rPr>
          <w:sz w:val="22"/>
        </w:rPr>
      </w:pPr>
    </w:p>
    <w:p w:rsidR="00560512" w:rsidRDefault="00560512" w:rsidP="00560512">
      <w:pPr>
        <w:rPr>
          <w:i/>
          <w:sz w:val="20"/>
        </w:rPr>
      </w:pPr>
      <w:r w:rsidRPr="00C7526B">
        <w:rPr>
          <w:i/>
          <w:sz w:val="20"/>
        </w:rPr>
        <w:t>List authors, book (or monograph) chapter or title, editor, publishers, inclusive pages and year.  A brief description of the items listed would be useful.  Creation of curricular materials with national impact may also be documented in this section.  For TEXTBOOKS, list authors, publisher, and year.  For other curricular materials, a brief description of each would be useful, including a discussion of the role of the candidate in preparing these materials.  Discuss national impact and utilization of materials at other medical schools.</w:t>
      </w:r>
    </w:p>
    <w:p w:rsidR="00D81B75" w:rsidRPr="00C7526B" w:rsidRDefault="00D81B75" w:rsidP="00560512">
      <w:pPr>
        <w:rPr>
          <w:i/>
          <w:sz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AF5A49" w:rsidRPr="00A213B0" w:rsidTr="000D2EF5">
        <w:trPr>
          <w:tblHeader/>
        </w:trPr>
        <w:tc>
          <w:tcPr>
            <w:tcW w:w="10890" w:type="dxa"/>
            <w:shd w:val="clear" w:color="auto" w:fill="F2F2F2"/>
          </w:tcPr>
          <w:p w:rsidR="00BD5D03" w:rsidRPr="00AF5A49" w:rsidRDefault="00BD5D03" w:rsidP="00EB27F9">
            <w:pPr>
              <w:rPr>
                <w:b/>
                <w:sz w:val="22"/>
              </w:rPr>
            </w:pPr>
            <w:r w:rsidRPr="00AF5A49">
              <w:rPr>
                <w:b/>
                <w:sz w:val="22"/>
              </w:rPr>
              <w:t>Books, monographs, and/or contributed chapters</w:t>
            </w:r>
          </w:p>
        </w:tc>
      </w:tr>
      <w:tr w:rsidR="008D0A24" w:rsidRPr="00A213B0" w:rsidTr="008D0A24">
        <w:tc>
          <w:tcPr>
            <w:tcW w:w="10890" w:type="dxa"/>
          </w:tcPr>
          <w:p w:rsidR="00BD5D03" w:rsidRPr="00A213B0" w:rsidRDefault="00BD5D03" w:rsidP="00EB27F9">
            <w:pPr>
              <w:rPr>
                <w:sz w:val="22"/>
              </w:rPr>
            </w:pPr>
          </w:p>
          <w:p w:rsidR="00BD5D03" w:rsidRPr="00A213B0" w:rsidRDefault="00BD5D03" w:rsidP="00EB27F9">
            <w:pPr>
              <w:rPr>
                <w:sz w:val="22"/>
              </w:rPr>
            </w:pPr>
          </w:p>
          <w:p w:rsidR="00BD5D03" w:rsidRPr="00A213B0" w:rsidRDefault="00BD5D03" w:rsidP="00EB27F9">
            <w:pPr>
              <w:rPr>
                <w:sz w:val="22"/>
              </w:rPr>
            </w:pPr>
          </w:p>
          <w:p w:rsidR="00BD5D03" w:rsidRPr="00A213B0" w:rsidRDefault="00BD5D03" w:rsidP="00EB27F9">
            <w:pPr>
              <w:rPr>
                <w:sz w:val="22"/>
              </w:rPr>
            </w:pPr>
          </w:p>
          <w:p w:rsidR="00BD5D03" w:rsidRPr="00A213B0" w:rsidRDefault="00BD5D03" w:rsidP="00EB27F9">
            <w:pPr>
              <w:rPr>
                <w:sz w:val="22"/>
              </w:rPr>
            </w:pPr>
          </w:p>
          <w:p w:rsidR="00BD5D03" w:rsidRPr="00A213B0" w:rsidRDefault="00BD5D03" w:rsidP="00EB27F9">
            <w:pPr>
              <w:rPr>
                <w:sz w:val="22"/>
              </w:rPr>
            </w:pPr>
          </w:p>
          <w:p w:rsidR="00BD5D03" w:rsidRPr="00A213B0" w:rsidRDefault="00BD5D03" w:rsidP="00EB27F9">
            <w:pPr>
              <w:rPr>
                <w:sz w:val="22"/>
              </w:rPr>
            </w:pPr>
          </w:p>
          <w:p w:rsidR="00BD5D03" w:rsidRPr="00A213B0" w:rsidRDefault="00BD5D03" w:rsidP="00EB27F9">
            <w:pPr>
              <w:rPr>
                <w:sz w:val="22"/>
              </w:rPr>
            </w:pPr>
          </w:p>
          <w:p w:rsidR="00BD5D03" w:rsidRPr="00A213B0" w:rsidRDefault="00BD5D03" w:rsidP="00EB27F9">
            <w:pPr>
              <w:rPr>
                <w:sz w:val="22"/>
              </w:rPr>
            </w:pPr>
          </w:p>
        </w:tc>
      </w:tr>
    </w:tbl>
    <w:p w:rsidR="00560512" w:rsidRPr="00C7526B" w:rsidRDefault="00560512" w:rsidP="008D4ED1">
      <w:pPr>
        <w:ind w:left="360" w:firstLine="360"/>
        <w:rPr>
          <w:sz w:val="22"/>
        </w:rPr>
      </w:pPr>
    </w:p>
    <w:p w:rsidR="00560512" w:rsidRPr="00C7526B" w:rsidRDefault="006D1042" w:rsidP="008D4ED1">
      <w:pPr>
        <w:ind w:left="720" w:firstLine="360"/>
        <w:rPr>
          <w:sz w:val="22"/>
        </w:rPr>
      </w:pPr>
      <w:r>
        <w:rPr>
          <w:sz w:val="22"/>
        </w:rPr>
        <w:t>f</w:t>
      </w:r>
      <w:r w:rsidR="00560512" w:rsidRPr="00C7526B">
        <w:rPr>
          <w:sz w:val="22"/>
        </w:rPr>
        <w:t>.</w:t>
      </w:r>
      <w:r w:rsidR="00560512" w:rsidRPr="00C7526B">
        <w:rPr>
          <w:sz w:val="22"/>
        </w:rPr>
        <w:tab/>
      </w:r>
      <w:r w:rsidR="00C71198">
        <w:rPr>
          <w:sz w:val="22"/>
        </w:rPr>
        <w:t>O</w:t>
      </w:r>
      <w:r w:rsidR="00C71198" w:rsidRPr="00C7526B">
        <w:rPr>
          <w:sz w:val="22"/>
        </w:rPr>
        <w:t xml:space="preserve">ther </w:t>
      </w:r>
      <w:r w:rsidR="00560512" w:rsidRPr="00C7526B">
        <w:rPr>
          <w:sz w:val="22"/>
        </w:rPr>
        <w:t xml:space="preserve">scholarly activity </w:t>
      </w:r>
    </w:p>
    <w:p w:rsidR="00560512" w:rsidRPr="00C7526B" w:rsidRDefault="00560512" w:rsidP="00560512">
      <w:pPr>
        <w:rPr>
          <w:sz w:val="22"/>
        </w:rPr>
      </w:pPr>
    </w:p>
    <w:p w:rsidR="00560512" w:rsidRPr="00D81B75" w:rsidRDefault="00560512" w:rsidP="00560512">
      <w:pPr>
        <w:rPr>
          <w:b/>
          <w:i/>
          <w:sz w:val="20"/>
        </w:rPr>
      </w:pPr>
      <w:r w:rsidRPr="00C7526B">
        <w:rPr>
          <w:i/>
          <w:sz w:val="20"/>
        </w:rPr>
        <w:t>In this section, the candidate may detail other scholarly activities that pertain to</w:t>
      </w:r>
      <w:r w:rsidR="00C71198">
        <w:rPr>
          <w:i/>
          <w:sz w:val="20"/>
        </w:rPr>
        <w:t xml:space="preserve"> education</w:t>
      </w:r>
      <w:r w:rsidRPr="00C7526B">
        <w:rPr>
          <w:i/>
          <w:sz w:val="20"/>
        </w:rPr>
        <w:t>, research and/or clinical practice.  This may include, for example, organization of conferences and/or symposia, new curricular development or substantial reorganization of curriculum</w:t>
      </w:r>
      <w:r w:rsidR="009B0B7E">
        <w:rPr>
          <w:i/>
          <w:sz w:val="20"/>
        </w:rPr>
        <w:t>, dissemination of peer-reviewed instructional materials not noted in publications above,</w:t>
      </w:r>
      <w:r w:rsidRPr="00C7526B">
        <w:rPr>
          <w:i/>
          <w:sz w:val="20"/>
        </w:rPr>
        <w:t xml:space="preserve"> and/or other activities that utilize the scholarship of application, including development of new clinical services, substantive reorganization of existing services, or implementation of new, cutting edge treatment modalities, etc.  </w:t>
      </w:r>
      <w:r w:rsidRPr="009B0B7E">
        <w:rPr>
          <w:i/>
          <w:sz w:val="20"/>
          <w:szCs w:val="20"/>
        </w:rPr>
        <w:t>NOTE</w:t>
      </w:r>
      <w:r w:rsidR="004760C4" w:rsidRPr="009B0B7E">
        <w:rPr>
          <w:i/>
          <w:sz w:val="20"/>
          <w:szCs w:val="20"/>
        </w:rPr>
        <w:t xml:space="preserve">: </w:t>
      </w:r>
      <w:r w:rsidR="00240D55" w:rsidRPr="009B0B7E">
        <w:rPr>
          <w:i/>
          <w:sz w:val="20"/>
          <w:szCs w:val="20"/>
        </w:rPr>
        <w:t xml:space="preserve">To be effective as scholarship, these projects must 1) have clear goals, 2) show adequate preparation, 3) use appropriate methods, 4) show significant results, 5) be effectively presented and 6) use reflective critique (from Glassick et al., Scholarship Assessed. 1997. </w:t>
      </w:r>
      <w:r w:rsidR="00240D55">
        <w:rPr>
          <w:i/>
          <w:sz w:val="22"/>
          <w:szCs w:val="22"/>
        </w:rPr>
        <w:t xml:space="preserve"> </w:t>
      </w:r>
      <w:r w:rsidR="00D81B75" w:rsidRPr="00D81B75">
        <w:rPr>
          <w:b/>
          <w:i/>
          <w:sz w:val="20"/>
        </w:rPr>
        <w:t>SUFFICIENT DETAIL MUST BE INCLUDED SO AS TO ALLOW ASSESSMENT OF SCHOLARSHIP.</w:t>
      </w:r>
    </w:p>
    <w:p w:rsidR="00560512" w:rsidRPr="00C7526B" w:rsidRDefault="00560512" w:rsidP="00560512">
      <w:pPr>
        <w:rPr>
          <w:sz w:val="22"/>
        </w:rPr>
      </w:pPr>
    </w:p>
    <w:p w:rsidR="00560512" w:rsidRPr="00C7526B" w:rsidRDefault="00560512" w:rsidP="00560512">
      <w:pPr>
        <w:rPr>
          <w:b/>
          <w:i/>
          <w:sz w:val="20"/>
        </w:rPr>
      </w:pPr>
      <w:r w:rsidRPr="00C7526B">
        <w:rPr>
          <w:b/>
          <w:i/>
          <w:sz w:val="20"/>
        </w:rPr>
        <w:t>DUPLICATE TABLE FOR ADDITIONAL PROJECTS</w:t>
      </w:r>
    </w:p>
    <w:p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9000"/>
      </w:tblGrid>
      <w:tr w:rsidR="008D0A24" w:rsidRPr="00C7526B" w:rsidTr="000D2EF5">
        <w:tc>
          <w:tcPr>
            <w:tcW w:w="1890" w:type="dxa"/>
            <w:shd w:val="clear" w:color="auto" w:fill="F2F2F2"/>
          </w:tcPr>
          <w:p w:rsidR="00560512" w:rsidRPr="00240D55" w:rsidRDefault="00560512" w:rsidP="00560512">
            <w:pPr>
              <w:rPr>
                <w:b/>
                <w:sz w:val="22"/>
              </w:rPr>
            </w:pPr>
            <w:r w:rsidRPr="00240D55">
              <w:rPr>
                <w:b/>
                <w:sz w:val="22"/>
              </w:rPr>
              <w:t>Project title</w:t>
            </w:r>
          </w:p>
        </w:tc>
        <w:tc>
          <w:tcPr>
            <w:tcW w:w="9000" w:type="dxa"/>
            <w:shd w:val="clear" w:color="auto" w:fill="F2F2F2"/>
          </w:tcPr>
          <w:p w:rsidR="00560512" w:rsidRPr="00C7526B" w:rsidRDefault="00560512" w:rsidP="00560512">
            <w:pPr>
              <w:rPr>
                <w:sz w:val="22"/>
              </w:rPr>
            </w:pPr>
          </w:p>
        </w:tc>
      </w:tr>
      <w:tr w:rsidR="008D0A24" w:rsidRPr="00C7526B" w:rsidTr="008D0A24">
        <w:tc>
          <w:tcPr>
            <w:tcW w:w="1890" w:type="dxa"/>
          </w:tcPr>
          <w:p w:rsidR="00560512" w:rsidRPr="00C7526B" w:rsidRDefault="00560512" w:rsidP="00560512">
            <w:pPr>
              <w:rPr>
                <w:sz w:val="22"/>
              </w:rPr>
            </w:pPr>
            <w:r w:rsidRPr="00C7526B">
              <w:rPr>
                <w:sz w:val="22"/>
              </w:rPr>
              <w:t>Dates</w:t>
            </w:r>
          </w:p>
        </w:tc>
        <w:tc>
          <w:tcPr>
            <w:tcW w:w="9000" w:type="dxa"/>
          </w:tcPr>
          <w:p w:rsidR="00560512" w:rsidRPr="00C7526B" w:rsidRDefault="00560512" w:rsidP="00560512">
            <w:pPr>
              <w:rPr>
                <w:sz w:val="22"/>
              </w:rPr>
            </w:pPr>
          </w:p>
        </w:tc>
      </w:tr>
      <w:tr w:rsidR="008D0A24" w:rsidRPr="00C7526B" w:rsidTr="008D0A24">
        <w:trPr>
          <w:trHeight w:val="269"/>
        </w:trPr>
        <w:tc>
          <w:tcPr>
            <w:tcW w:w="1890" w:type="dxa"/>
          </w:tcPr>
          <w:p w:rsidR="00560512" w:rsidRPr="00C7526B" w:rsidRDefault="00560512" w:rsidP="00560512">
            <w:pPr>
              <w:rPr>
                <w:sz w:val="22"/>
              </w:rPr>
            </w:pPr>
            <w:r w:rsidRPr="00C7526B">
              <w:rPr>
                <w:sz w:val="22"/>
              </w:rPr>
              <w:t>Involvement</w:t>
            </w:r>
          </w:p>
        </w:tc>
        <w:tc>
          <w:tcPr>
            <w:tcW w:w="9000" w:type="dxa"/>
          </w:tcPr>
          <w:p w:rsidR="00560512" w:rsidRPr="00C7526B" w:rsidRDefault="00560512" w:rsidP="00560512">
            <w:pPr>
              <w:rPr>
                <w:sz w:val="22"/>
              </w:rPr>
            </w:pPr>
          </w:p>
        </w:tc>
      </w:tr>
      <w:tr w:rsidR="008D0A24" w:rsidRPr="00C7526B" w:rsidTr="008D0A24">
        <w:tc>
          <w:tcPr>
            <w:tcW w:w="1890" w:type="dxa"/>
          </w:tcPr>
          <w:p w:rsidR="00560512" w:rsidRPr="00C7526B" w:rsidRDefault="00560512" w:rsidP="00560512">
            <w:pPr>
              <w:rPr>
                <w:sz w:val="22"/>
              </w:rPr>
            </w:pPr>
            <w:r w:rsidRPr="00C7526B">
              <w:rPr>
                <w:sz w:val="22"/>
              </w:rPr>
              <w:t>Problem</w:t>
            </w:r>
          </w:p>
        </w:tc>
        <w:tc>
          <w:tcPr>
            <w:tcW w:w="9000" w:type="dxa"/>
          </w:tcPr>
          <w:p w:rsidR="00560512" w:rsidRPr="00C7526B" w:rsidRDefault="00560512" w:rsidP="00560512">
            <w:pPr>
              <w:rPr>
                <w:sz w:val="22"/>
              </w:rPr>
            </w:pPr>
          </w:p>
        </w:tc>
      </w:tr>
      <w:tr w:rsidR="008D0A24" w:rsidRPr="00C7526B" w:rsidTr="008D0A24">
        <w:tc>
          <w:tcPr>
            <w:tcW w:w="1890" w:type="dxa"/>
          </w:tcPr>
          <w:p w:rsidR="00560512" w:rsidRPr="00C7526B" w:rsidRDefault="00560512" w:rsidP="00560512">
            <w:pPr>
              <w:rPr>
                <w:sz w:val="22"/>
              </w:rPr>
            </w:pPr>
            <w:r w:rsidRPr="00C7526B">
              <w:rPr>
                <w:sz w:val="22"/>
              </w:rPr>
              <w:t>Desired outcome</w:t>
            </w:r>
          </w:p>
        </w:tc>
        <w:tc>
          <w:tcPr>
            <w:tcW w:w="9000" w:type="dxa"/>
          </w:tcPr>
          <w:p w:rsidR="00560512" w:rsidRPr="00C7526B" w:rsidRDefault="00560512" w:rsidP="00560512">
            <w:pPr>
              <w:rPr>
                <w:sz w:val="22"/>
              </w:rPr>
            </w:pPr>
          </w:p>
        </w:tc>
      </w:tr>
      <w:tr w:rsidR="008D0A24" w:rsidRPr="00C7526B" w:rsidTr="008D0A24">
        <w:tc>
          <w:tcPr>
            <w:tcW w:w="1890" w:type="dxa"/>
          </w:tcPr>
          <w:p w:rsidR="00560512" w:rsidRPr="00C7526B" w:rsidRDefault="00560512" w:rsidP="00560512">
            <w:pPr>
              <w:rPr>
                <w:sz w:val="22"/>
              </w:rPr>
            </w:pPr>
            <w:r w:rsidRPr="00C7526B">
              <w:rPr>
                <w:sz w:val="22"/>
              </w:rPr>
              <w:t>Process</w:t>
            </w:r>
          </w:p>
        </w:tc>
        <w:tc>
          <w:tcPr>
            <w:tcW w:w="9000" w:type="dxa"/>
          </w:tcPr>
          <w:p w:rsidR="00560512" w:rsidRPr="00C7526B" w:rsidRDefault="00560512" w:rsidP="00560512">
            <w:pPr>
              <w:rPr>
                <w:sz w:val="22"/>
              </w:rPr>
            </w:pPr>
          </w:p>
        </w:tc>
      </w:tr>
      <w:tr w:rsidR="008D0A24" w:rsidRPr="00C7526B" w:rsidTr="008D0A24">
        <w:tc>
          <w:tcPr>
            <w:tcW w:w="1890" w:type="dxa"/>
          </w:tcPr>
          <w:p w:rsidR="00560512" w:rsidRPr="00C7526B" w:rsidRDefault="00560512" w:rsidP="00560512">
            <w:pPr>
              <w:rPr>
                <w:sz w:val="22"/>
              </w:rPr>
            </w:pPr>
            <w:r w:rsidRPr="00C7526B">
              <w:rPr>
                <w:sz w:val="22"/>
              </w:rPr>
              <w:t>Actual outcomes</w:t>
            </w:r>
          </w:p>
        </w:tc>
        <w:tc>
          <w:tcPr>
            <w:tcW w:w="9000" w:type="dxa"/>
          </w:tcPr>
          <w:p w:rsidR="00560512" w:rsidRPr="00C7526B" w:rsidRDefault="00560512" w:rsidP="00560512">
            <w:pPr>
              <w:rPr>
                <w:sz w:val="22"/>
              </w:rPr>
            </w:pPr>
          </w:p>
        </w:tc>
      </w:tr>
      <w:tr w:rsidR="008D0A24" w:rsidRPr="00C7526B" w:rsidTr="008D0A24">
        <w:tc>
          <w:tcPr>
            <w:tcW w:w="1890" w:type="dxa"/>
          </w:tcPr>
          <w:p w:rsidR="00560512" w:rsidRPr="00C7526B" w:rsidRDefault="00560512" w:rsidP="00560512">
            <w:pPr>
              <w:rPr>
                <w:sz w:val="22"/>
              </w:rPr>
            </w:pPr>
            <w:r w:rsidRPr="00C7526B">
              <w:rPr>
                <w:sz w:val="22"/>
              </w:rPr>
              <w:t>Documentation</w:t>
            </w:r>
          </w:p>
        </w:tc>
        <w:tc>
          <w:tcPr>
            <w:tcW w:w="9000" w:type="dxa"/>
          </w:tcPr>
          <w:p w:rsidR="00560512" w:rsidRPr="00C7526B" w:rsidRDefault="00560512" w:rsidP="00560512">
            <w:pPr>
              <w:rPr>
                <w:sz w:val="22"/>
              </w:rPr>
            </w:pPr>
          </w:p>
        </w:tc>
      </w:tr>
    </w:tbl>
    <w:p w:rsidR="00560512" w:rsidRPr="00C7526B" w:rsidRDefault="00560512" w:rsidP="008D4ED1">
      <w:pPr>
        <w:ind w:left="360" w:firstLine="720"/>
        <w:rPr>
          <w:sz w:val="22"/>
        </w:rPr>
      </w:pPr>
    </w:p>
    <w:p w:rsidR="00560512" w:rsidRPr="00C7526B" w:rsidRDefault="006D1042" w:rsidP="008D4ED1">
      <w:pPr>
        <w:ind w:left="360" w:firstLine="720"/>
        <w:rPr>
          <w:sz w:val="22"/>
        </w:rPr>
      </w:pPr>
      <w:r>
        <w:rPr>
          <w:sz w:val="22"/>
        </w:rPr>
        <w:t>g</w:t>
      </w:r>
      <w:r w:rsidR="00560512" w:rsidRPr="00C7526B">
        <w:rPr>
          <w:sz w:val="22"/>
        </w:rPr>
        <w:t>.</w:t>
      </w:r>
      <w:r w:rsidR="00560512" w:rsidRPr="00C7526B">
        <w:rPr>
          <w:sz w:val="22"/>
        </w:rPr>
        <w:tab/>
        <w:t>Extramural research support</w:t>
      </w:r>
    </w:p>
    <w:p w:rsidR="00560512" w:rsidRPr="00C7526B" w:rsidRDefault="00560512" w:rsidP="00560512">
      <w:pPr>
        <w:rPr>
          <w:sz w:val="22"/>
        </w:rPr>
      </w:pPr>
    </w:p>
    <w:p w:rsidR="00560512" w:rsidRPr="00C7526B" w:rsidRDefault="00560512" w:rsidP="00560512">
      <w:pPr>
        <w:rPr>
          <w:i/>
          <w:sz w:val="20"/>
        </w:rPr>
      </w:pPr>
      <w:r w:rsidRPr="00C7526B">
        <w:rPr>
          <w:i/>
          <w:sz w:val="20"/>
        </w:rPr>
        <w:t>List in chronological order all grants or contracts awarded to the candidate, as principal investigator, co-PI</w:t>
      </w:r>
      <w:r w:rsidR="008A616E">
        <w:rPr>
          <w:i/>
          <w:sz w:val="20"/>
        </w:rPr>
        <w:t>,</w:t>
      </w:r>
      <w:r w:rsidRPr="00C7526B">
        <w:rPr>
          <w:i/>
          <w:sz w:val="20"/>
        </w:rPr>
        <w:t xml:space="preserve"> collaborator</w:t>
      </w:r>
      <w:r w:rsidR="008A616E">
        <w:rPr>
          <w:i/>
          <w:sz w:val="20"/>
        </w:rPr>
        <w:t>, project leader, etc</w:t>
      </w:r>
      <w:r w:rsidRPr="00C7526B">
        <w:rPr>
          <w:i/>
          <w:sz w:val="20"/>
        </w:rPr>
        <w:t>.</w:t>
      </w:r>
      <w:r w:rsidR="008D4ED1">
        <w:rPr>
          <w:i/>
          <w:sz w:val="20"/>
        </w:rPr>
        <w:br/>
      </w:r>
      <w:r w:rsidRPr="00C7526B">
        <w:rPr>
          <w:i/>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120"/>
        <w:gridCol w:w="3724"/>
        <w:gridCol w:w="1406"/>
        <w:gridCol w:w="1442"/>
        <w:gridCol w:w="1546"/>
      </w:tblGrid>
      <w:tr w:rsidR="00733C26" w:rsidRPr="00FA6CB5" w:rsidTr="000D2EF5">
        <w:trPr>
          <w:trHeight w:hRule="exact" w:val="550"/>
        </w:trPr>
        <w:tc>
          <w:tcPr>
            <w:tcW w:w="1670" w:type="dxa"/>
            <w:shd w:val="clear" w:color="auto" w:fill="F2F2F2"/>
          </w:tcPr>
          <w:p w:rsidR="00733C26" w:rsidRPr="00FA6CB5" w:rsidRDefault="00733C26" w:rsidP="000D2EF5">
            <w:pPr>
              <w:jc w:val="center"/>
              <w:rPr>
                <w:b/>
                <w:sz w:val="22"/>
                <w:szCs w:val="22"/>
              </w:rPr>
            </w:pPr>
            <w:r w:rsidRPr="00FA6CB5">
              <w:rPr>
                <w:b/>
                <w:sz w:val="22"/>
                <w:szCs w:val="22"/>
              </w:rPr>
              <w:t>Agency/grant or contract #</w:t>
            </w:r>
          </w:p>
        </w:tc>
        <w:tc>
          <w:tcPr>
            <w:tcW w:w="1120" w:type="dxa"/>
            <w:shd w:val="clear" w:color="auto" w:fill="F2F2F2"/>
          </w:tcPr>
          <w:p w:rsidR="00733C26" w:rsidRPr="00FA6CB5" w:rsidRDefault="00733C26" w:rsidP="000D2EF5">
            <w:pPr>
              <w:jc w:val="center"/>
              <w:rPr>
                <w:b/>
                <w:sz w:val="22"/>
                <w:szCs w:val="22"/>
              </w:rPr>
            </w:pPr>
            <w:r w:rsidRPr="00FA6CB5">
              <w:rPr>
                <w:b/>
                <w:sz w:val="22"/>
                <w:szCs w:val="22"/>
              </w:rPr>
              <w:t>Clinical trial (y/n)</w:t>
            </w:r>
          </w:p>
        </w:tc>
        <w:tc>
          <w:tcPr>
            <w:tcW w:w="3724" w:type="dxa"/>
            <w:shd w:val="clear" w:color="auto" w:fill="F2F2F2"/>
          </w:tcPr>
          <w:p w:rsidR="00733C26" w:rsidRPr="00FA6CB5" w:rsidRDefault="00733C26" w:rsidP="000D2EF5">
            <w:pPr>
              <w:jc w:val="center"/>
              <w:rPr>
                <w:b/>
                <w:sz w:val="22"/>
                <w:szCs w:val="22"/>
              </w:rPr>
            </w:pPr>
            <w:r w:rsidRPr="00FA6CB5">
              <w:rPr>
                <w:b/>
                <w:sz w:val="22"/>
                <w:szCs w:val="22"/>
              </w:rPr>
              <w:t xml:space="preserve">Title </w:t>
            </w:r>
          </w:p>
        </w:tc>
        <w:tc>
          <w:tcPr>
            <w:tcW w:w="1406" w:type="dxa"/>
            <w:shd w:val="clear" w:color="auto" w:fill="F2F2F2"/>
          </w:tcPr>
          <w:p w:rsidR="00733C26" w:rsidRPr="00FA6CB5" w:rsidRDefault="00733C26" w:rsidP="000D2EF5">
            <w:pPr>
              <w:jc w:val="center"/>
              <w:rPr>
                <w:b/>
                <w:sz w:val="22"/>
                <w:szCs w:val="22"/>
              </w:rPr>
            </w:pPr>
            <w:r w:rsidRPr="00FA6CB5">
              <w:rPr>
                <w:b/>
                <w:sz w:val="22"/>
                <w:szCs w:val="22"/>
              </w:rPr>
              <w:t xml:space="preserve">Your role </w:t>
            </w:r>
          </w:p>
        </w:tc>
        <w:tc>
          <w:tcPr>
            <w:tcW w:w="1442" w:type="dxa"/>
            <w:shd w:val="clear" w:color="auto" w:fill="F2F2F2"/>
          </w:tcPr>
          <w:p w:rsidR="00733C26" w:rsidRPr="00FA6CB5" w:rsidRDefault="00733C26" w:rsidP="000D2EF5">
            <w:pPr>
              <w:jc w:val="center"/>
              <w:rPr>
                <w:b/>
                <w:sz w:val="22"/>
                <w:szCs w:val="22"/>
                <w:u w:val="single"/>
              </w:rPr>
            </w:pPr>
            <w:r w:rsidRPr="00FA6CB5">
              <w:rPr>
                <w:b/>
                <w:sz w:val="22"/>
                <w:szCs w:val="22"/>
              </w:rPr>
              <w:t>Total award period</w:t>
            </w:r>
          </w:p>
        </w:tc>
        <w:tc>
          <w:tcPr>
            <w:tcW w:w="1546" w:type="dxa"/>
            <w:shd w:val="clear" w:color="auto" w:fill="F2F2F2"/>
          </w:tcPr>
          <w:p w:rsidR="00733C26" w:rsidRPr="00FA6CB5" w:rsidRDefault="00733C26" w:rsidP="000D2EF5">
            <w:pPr>
              <w:jc w:val="center"/>
              <w:rPr>
                <w:b/>
                <w:sz w:val="22"/>
                <w:szCs w:val="22"/>
                <w:u w:val="single"/>
              </w:rPr>
            </w:pPr>
            <w:r w:rsidRPr="00FA6CB5">
              <w:rPr>
                <w:b/>
                <w:sz w:val="22"/>
                <w:szCs w:val="22"/>
              </w:rPr>
              <w:t>Current yr funding</w:t>
            </w:r>
          </w:p>
        </w:tc>
      </w:tr>
      <w:tr w:rsidR="00733C26" w:rsidRPr="00FA6CB5" w:rsidTr="000D2EF5">
        <w:trPr>
          <w:trHeight w:val="368"/>
        </w:trPr>
        <w:tc>
          <w:tcPr>
            <w:tcW w:w="1670" w:type="dxa"/>
          </w:tcPr>
          <w:p w:rsidR="00733C26" w:rsidRPr="00FA6CB5" w:rsidRDefault="00733C26" w:rsidP="000D2EF5">
            <w:pPr>
              <w:rPr>
                <w:sz w:val="22"/>
                <w:szCs w:val="22"/>
              </w:rPr>
            </w:pPr>
          </w:p>
        </w:tc>
        <w:tc>
          <w:tcPr>
            <w:tcW w:w="1120" w:type="dxa"/>
          </w:tcPr>
          <w:p w:rsidR="00733C26" w:rsidRPr="00FA6CB5" w:rsidRDefault="00733C26" w:rsidP="000D2EF5">
            <w:pPr>
              <w:rPr>
                <w:sz w:val="22"/>
                <w:szCs w:val="22"/>
              </w:rPr>
            </w:pPr>
          </w:p>
        </w:tc>
        <w:tc>
          <w:tcPr>
            <w:tcW w:w="3724" w:type="dxa"/>
          </w:tcPr>
          <w:p w:rsidR="00733C26" w:rsidRPr="00FA6CB5" w:rsidRDefault="00733C26" w:rsidP="000D2EF5">
            <w:pPr>
              <w:spacing w:line="286" w:lineRule="auto"/>
              <w:rPr>
                <w:sz w:val="22"/>
                <w:szCs w:val="22"/>
              </w:rPr>
            </w:pPr>
          </w:p>
        </w:tc>
        <w:tc>
          <w:tcPr>
            <w:tcW w:w="1406" w:type="dxa"/>
          </w:tcPr>
          <w:p w:rsidR="00733C26" w:rsidRPr="00FA6CB5" w:rsidRDefault="00733C26" w:rsidP="000D2EF5">
            <w:pPr>
              <w:spacing w:line="286" w:lineRule="auto"/>
              <w:rPr>
                <w:sz w:val="22"/>
                <w:szCs w:val="22"/>
              </w:rPr>
            </w:pPr>
          </w:p>
        </w:tc>
        <w:tc>
          <w:tcPr>
            <w:tcW w:w="1442" w:type="dxa"/>
          </w:tcPr>
          <w:p w:rsidR="00733C26" w:rsidRPr="00FA6CB5" w:rsidRDefault="00733C26" w:rsidP="000D2EF5">
            <w:pPr>
              <w:tabs>
                <w:tab w:val="left" w:pos="938"/>
              </w:tabs>
              <w:spacing w:line="286" w:lineRule="auto"/>
              <w:rPr>
                <w:sz w:val="22"/>
                <w:szCs w:val="22"/>
              </w:rPr>
            </w:pPr>
            <w:r w:rsidRPr="00FA6CB5">
              <w:rPr>
                <w:sz w:val="22"/>
                <w:szCs w:val="22"/>
              </w:rPr>
              <w:tab/>
            </w:r>
          </w:p>
        </w:tc>
        <w:tc>
          <w:tcPr>
            <w:tcW w:w="1546" w:type="dxa"/>
          </w:tcPr>
          <w:p w:rsidR="00733C26" w:rsidRPr="00FA6CB5" w:rsidRDefault="00733C26" w:rsidP="000D2EF5">
            <w:pPr>
              <w:tabs>
                <w:tab w:val="left" w:pos="938"/>
              </w:tabs>
              <w:spacing w:line="286" w:lineRule="auto"/>
              <w:rPr>
                <w:sz w:val="22"/>
                <w:szCs w:val="22"/>
              </w:rPr>
            </w:pPr>
          </w:p>
        </w:tc>
      </w:tr>
      <w:tr w:rsidR="00733C26" w:rsidRPr="00FA6CB5" w:rsidTr="000D2EF5">
        <w:trPr>
          <w:trHeight w:val="368"/>
        </w:trPr>
        <w:tc>
          <w:tcPr>
            <w:tcW w:w="1670" w:type="dxa"/>
          </w:tcPr>
          <w:p w:rsidR="00733C26" w:rsidRPr="00FA6CB5" w:rsidRDefault="00733C26" w:rsidP="000D2EF5">
            <w:pPr>
              <w:rPr>
                <w:sz w:val="22"/>
                <w:szCs w:val="22"/>
              </w:rPr>
            </w:pPr>
          </w:p>
        </w:tc>
        <w:tc>
          <w:tcPr>
            <w:tcW w:w="1120" w:type="dxa"/>
          </w:tcPr>
          <w:p w:rsidR="00733C26" w:rsidRPr="00FA6CB5" w:rsidRDefault="00733C26" w:rsidP="000D2EF5">
            <w:pPr>
              <w:rPr>
                <w:sz w:val="22"/>
                <w:szCs w:val="22"/>
              </w:rPr>
            </w:pPr>
          </w:p>
        </w:tc>
        <w:tc>
          <w:tcPr>
            <w:tcW w:w="3724" w:type="dxa"/>
          </w:tcPr>
          <w:p w:rsidR="00733C26" w:rsidRPr="00FA6CB5" w:rsidRDefault="00733C26" w:rsidP="000D2EF5">
            <w:pPr>
              <w:spacing w:line="286" w:lineRule="auto"/>
              <w:rPr>
                <w:sz w:val="22"/>
                <w:szCs w:val="22"/>
              </w:rPr>
            </w:pPr>
          </w:p>
        </w:tc>
        <w:tc>
          <w:tcPr>
            <w:tcW w:w="1406" w:type="dxa"/>
          </w:tcPr>
          <w:p w:rsidR="00733C26" w:rsidRPr="00FA6CB5" w:rsidRDefault="00733C26" w:rsidP="000D2EF5">
            <w:pPr>
              <w:spacing w:line="286" w:lineRule="auto"/>
              <w:rPr>
                <w:sz w:val="22"/>
                <w:szCs w:val="22"/>
              </w:rPr>
            </w:pPr>
          </w:p>
        </w:tc>
        <w:tc>
          <w:tcPr>
            <w:tcW w:w="1442" w:type="dxa"/>
          </w:tcPr>
          <w:p w:rsidR="00733C26" w:rsidRPr="00FA6CB5" w:rsidRDefault="00733C26" w:rsidP="000D2EF5">
            <w:pPr>
              <w:spacing w:line="286" w:lineRule="auto"/>
              <w:rPr>
                <w:sz w:val="22"/>
                <w:szCs w:val="22"/>
              </w:rPr>
            </w:pPr>
          </w:p>
        </w:tc>
        <w:tc>
          <w:tcPr>
            <w:tcW w:w="1546" w:type="dxa"/>
          </w:tcPr>
          <w:p w:rsidR="00733C26" w:rsidRPr="00FA6CB5" w:rsidRDefault="00733C26" w:rsidP="000D2EF5">
            <w:pPr>
              <w:spacing w:line="286" w:lineRule="auto"/>
              <w:rPr>
                <w:sz w:val="22"/>
                <w:szCs w:val="22"/>
              </w:rPr>
            </w:pPr>
          </w:p>
        </w:tc>
      </w:tr>
      <w:tr w:rsidR="00733C26" w:rsidRPr="00FA6CB5" w:rsidTr="000D2EF5">
        <w:trPr>
          <w:trHeight w:val="296"/>
        </w:trPr>
        <w:tc>
          <w:tcPr>
            <w:tcW w:w="1670" w:type="dxa"/>
          </w:tcPr>
          <w:p w:rsidR="00733C26" w:rsidRPr="00FA6CB5" w:rsidRDefault="00733C26" w:rsidP="000D2EF5">
            <w:pPr>
              <w:rPr>
                <w:sz w:val="22"/>
                <w:szCs w:val="22"/>
              </w:rPr>
            </w:pPr>
          </w:p>
        </w:tc>
        <w:tc>
          <w:tcPr>
            <w:tcW w:w="1120" w:type="dxa"/>
          </w:tcPr>
          <w:p w:rsidR="00733C26" w:rsidRPr="00FA6CB5" w:rsidRDefault="00733C26" w:rsidP="000D2EF5">
            <w:pPr>
              <w:rPr>
                <w:sz w:val="22"/>
                <w:szCs w:val="22"/>
              </w:rPr>
            </w:pPr>
          </w:p>
        </w:tc>
        <w:tc>
          <w:tcPr>
            <w:tcW w:w="3724" w:type="dxa"/>
          </w:tcPr>
          <w:p w:rsidR="00733C26" w:rsidRPr="00FA6CB5" w:rsidRDefault="00733C26" w:rsidP="000D2EF5">
            <w:pPr>
              <w:spacing w:line="286" w:lineRule="auto"/>
              <w:rPr>
                <w:sz w:val="22"/>
                <w:szCs w:val="22"/>
              </w:rPr>
            </w:pPr>
          </w:p>
        </w:tc>
        <w:tc>
          <w:tcPr>
            <w:tcW w:w="1406" w:type="dxa"/>
          </w:tcPr>
          <w:p w:rsidR="00733C26" w:rsidRPr="00FA6CB5" w:rsidRDefault="00733C26" w:rsidP="000D2EF5">
            <w:pPr>
              <w:spacing w:line="286" w:lineRule="auto"/>
              <w:rPr>
                <w:sz w:val="22"/>
                <w:szCs w:val="22"/>
              </w:rPr>
            </w:pPr>
          </w:p>
        </w:tc>
        <w:tc>
          <w:tcPr>
            <w:tcW w:w="1442" w:type="dxa"/>
          </w:tcPr>
          <w:p w:rsidR="00733C26" w:rsidRPr="00FA6CB5" w:rsidRDefault="00733C26" w:rsidP="000D2EF5">
            <w:pPr>
              <w:spacing w:line="286" w:lineRule="auto"/>
              <w:rPr>
                <w:sz w:val="22"/>
                <w:szCs w:val="22"/>
              </w:rPr>
            </w:pPr>
          </w:p>
        </w:tc>
        <w:tc>
          <w:tcPr>
            <w:tcW w:w="1546" w:type="dxa"/>
          </w:tcPr>
          <w:p w:rsidR="00733C26" w:rsidRPr="00FA6CB5" w:rsidRDefault="00733C26" w:rsidP="000D2EF5">
            <w:pPr>
              <w:spacing w:line="286" w:lineRule="auto"/>
              <w:rPr>
                <w:sz w:val="22"/>
                <w:szCs w:val="22"/>
              </w:rPr>
            </w:pPr>
          </w:p>
        </w:tc>
      </w:tr>
    </w:tbl>
    <w:p w:rsidR="00560512" w:rsidRPr="00C7526B" w:rsidDel="0062548D" w:rsidRDefault="008D4ED1">
      <w:pPr>
        <w:ind w:left="540"/>
        <w:rPr>
          <w:del w:id="574" w:author="Mary Townsley" w:date="2018-11-28T07:59:00Z"/>
          <w:sz w:val="22"/>
        </w:rPr>
        <w:pPrChange w:id="575" w:author="Mary Townsley" w:date="2018-11-28T07:59:00Z">
          <w:pPr/>
        </w:pPrChange>
      </w:pPr>
      <w:r>
        <w:rPr>
          <w:sz w:val="22"/>
        </w:rPr>
        <w:tab/>
      </w:r>
      <w:del w:id="576" w:author="Mary Townsley" w:date="2018-11-28T07:59:00Z">
        <w:r w:rsidR="00560512" w:rsidRPr="00C7526B" w:rsidDel="0062548D">
          <w:rPr>
            <w:sz w:val="22"/>
          </w:rPr>
          <w:tab/>
        </w:r>
      </w:del>
    </w:p>
    <w:p w:rsidR="009E4545" w:rsidRDefault="006D1042">
      <w:pPr>
        <w:ind w:left="360" w:firstLine="360"/>
        <w:rPr>
          <w:sz w:val="22"/>
        </w:rPr>
        <w:pPrChange w:id="577" w:author="Mary Townsley" w:date="2018-11-28T07:59:00Z">
          <w:pPr>
            <w:ind w:left="1080"/>
          </w:pPr>
        </w:pPrChange>
      </w:pPr>
      <w:r>
        <w:rPr>
          <w:sz w:val="22"/>
        </w:rPr>
        <w:t>h</w:t>
      </w:r>
      <w:r w:rsidR="00560512" w:rsidRPr="00C7526B">
        <w:rPr>
          <w:sz w:val="22"/>
        </w:rPr>
        <w:t>.</w:t>
      </w:r>
      <w:r w:rsidR="00560512" w:rsidRPr="00C7526B">
        <w:rPr>
          <w:sz w:val="22"/>
        </w:rPr>
        <w:tab/>
      </w:r>
      <w:r w:rsidR="00A213B0">
        <w:rPr>
          <w:sz w:val="22"/>
        </w:rPr>
        <w:t>Currently p</w:t>
      </w:r>
      <w:r w:rsidR="00560512" w:rsidRPr="00C7526B">
        <w:rPr>
          <w:sz w:val="22"/>
        </w:rPr>
        <w:t>ending applications for extramural research support</w:t>
      </w:r>
    </w:p>
    <w:p w:rsidR="009E4545" w:rsidRDefault="009E4545" w:rsidP="009E4545">
      <w:pPr>
        <w:rPr>
          <w:i/>
          <w:sz w:val="20"/>
        </w:rPr>
      </w:pPr>
    </w:p>
    <w:p w:rsidR="009E4545" w:rsidRDefault="009E4545" w:rsidP="009E4545">
      <w:pPr>
        <w:rPr>
          <w:sz w:val="22"/>
        </w:rPr>
      </w:pPr>
      <w:r w:rsidRPr="00C7526B">
        <w:rPr>
          <w:i/>
          <w:sz w:val="20"/>
        </w:rPr>
        <w:t xml:space="preserve">List in chronological order all </w:t>
      </w:r>
      <w:r>
        <w:rPr>
          <w:i/>
          <w:sz w:val="20"/>
        </w:rPr>
        <w:t xml:space="preserve">pending </w:t>
      </w:r>
      <w:r w:rsidRPr="00C7526B">
        <w:rPr>
          <w:i/>
          <w:sz w:val="20"/>
        </w:rPr>
        <w:t>grant or contract</w:t>
      </w:r>
      <w:r>
        <w:rPr>
          <w:i/>
          <w:sz w:val="20"/>
        </w:rPr>
        <w:t xml:space="preserve"> applications; note role as</w:t>
      </w:r>
      <w:r w:rsidRPr="00C7526B">
        <w:rPr>
          <w:i/>
          <w:sz w:val="20"/>
        </w:rPr>
        <w:t xml:space="preserve"> principal investigator, co-PI</w:t>
      </w:r>
      <w:r>
        <w:rPr>
          <w:i/>
          <w:sz w:val="20"/>
        </w:rPr>
        <w:t>,</w:t>
      </w:r>
      <w:r w:rsidRPr="00C7526B">
        <w:rPr>
          <w:i/>
          <w:sz w:val="20"/>
        </w:rPr>
        <w:t xml:space="preserve"> collaborator</w:t>
      </w:r>
      <w:r>
        <w:rPr>
          <w:i/>
          <w:sz w:val="20"/>
        </w:rPr>
        <w:t xml:space="preserve">, project leader, </w:t>
      </w:r>
      <w:proofErr w:type="spellStart"/>
      <w:r>
        <w:rPr>
          <w:i/>
          <w:sz w:val="20"/>
        </w:rPr>
        <w:t>etc</w:t>
      </w:r>
      <w:proofErr w:type="spellEnd"/>
      <w:r w:rsidR="008D4ED1">
        <w:rPr>
          <w:i/>
          <w:sz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120"/>
        <w:gridCol w:w="3724"/>
        <w:gridCol w:w="1406"/>
        <w:gridCol w:w="1442"/>
        <w:gridCol w:w="1546"/>
      </w:tblGrid>
      <w:tr w:rsidR="00733C26" w:rsidRPr="00FA6CB5" w:rsidTr="008D0A24">
        <w:trPr>
          <w:trHeight w:hRule="exact" w:val="532"/>
        </w:trPr>
        <w:tc>
          <w:tcPr>
            <w:tcW w:w="1670" w:type="dxa"/>
            <w:shd w:val="clear" w:color="auto" w:fill="F2F2F2"/>
          </w:tcPr>
          <w:p w:rsidR="00733C26" w:rsidRPr="00FA6CB5" w:rsidRDefault="00733C26" w:rsidP="000D2EF5">
            <w:pPr>
              <w:jc w:val="center"/>
              <w:rPr>
                <w:b/>
                <w:sz w:val="22"/>
                <w:szCs w:val="22"/>
              </w:rPr>
            </w:pPr>
            <w:r w:rsidRPr="00FA6CB5">
              <w:rPr>
                <w:b/>
                <w:sz w:val="22"/>
                <w:szCs w:val="22"/>
              </w:rPr>
              <w:t>Agency/grant or contract #</w:t>
            </w:r>
          </w:p>
        </w:tc>
        <w:tc>
          <w:tcPr>
            <w:tcW w:w="1120" w:type="dxa"/>
            <w:shd w:val="clear" w:color="auto" w:fill="F2F2F2"/>
          </w:tcPr>
          <w:p w:rsidR="00733C26" w:rsidRPr="00FA6CB5" w:rsidRDefault="00733C26" w:rsidP="000D2EF5">
            <w:pPr>
              <w:jc w:val="center"/>
              <w:rPr>
                <w:b/>
                <w:sz w:val="22"/>
                <w:szCs w:val="22"/>
              </w:rPr>
            </w:pPr>
            <w:r w:rsidRPr="00FA6CB5">
              <w:rPr>
                <w:b/>
                <w:sz w:val="22"/>
                <w:szCs w:val="22"/>
              </w:rPr>
              <w:t>Clinical trial (y/n)</w:t>
            </w:r>
          </w:p>
        </w:tc>
        <w:tc>
          <w:tcPr>
            <w:tcW w:w="3724" w:type="dxa"/>
            <w:shd w:val="clear" w:color="auto" w:fill="F2F2F2"/>
          </w:tcPr>
          <w:p w:rsidR="00733C26" w:rsidRPr="00FA6CB5" w:rsidRDefault="00733C26" w:rsidP="000D2EF5">
            <w:pPr>
              <w:jc w:val="center"/>
              <w:rPr>
                <w:b/>
                <w:sz w:val="22"/>
                <w:szCs w:val="22"/>
              </w:rPr>
            </w:pPr>
            <w:r w:rsidRPr="00FA6CB5">
              <w:rPr>
                <w:b/>
                <w:sz w:val="22"/>
                <w:szCs w:val="22"/>
              </w:rPr>
              <w:t xml:space="preserve">Title </w:t>
            </w:r>
          </w:p>
        </w:tc>
        <w:tc>
          <w:tcPr>
            <w:tcW w:w="1406" w:type="dxa"/>
            <w:shd w:val="clear" w:color="auto" w:fill="F2F2F2"/>
          </w:tcPr>
          <w:p w:rsidR="00733C26" w:rsidRPr="00FA6CB5" w:rsidRDefault="00733C26" w:rsidP="000D2EF5">
            <w:pPr>
              <w:jc w:val="center"/>
              <w:rPr>
                <w:b/>
                <w:sz w:val="22"/>
                <w:szCs w:val="22"/>
              </w:rPr>
            </w:pPr>
            <w:r w:rsidRPr="00FA6CB5">
              <w:rPr>
                <w:b/>
                <w:sz w:val="22"/>
                <w:szCs w:val="22"/>
              </w:rPr>
              <w:t xml:space="preserve">Your role </w:t>
            </w:r>
          </w:p>
        </w:tc>
        <w:tc>
          <w:tcPr>
            <w:tcW w:w="1442" w:type="dxa"/>
            <w:shd w:val="clear" w:color="auto" w:fill="F2F2F2"/>
          </w:tcPr>
          <w:p w:rsidR="00733C26" w:rsidRPr="00FA6CB5" w:rsidRDefault="00733C26" w:rsidP="000D2EF5">
            <w:pPr>
              <w:jc w:val="center"/>
              <w:rPr>
                <w:b/>
                <w:sz w:val="22"/>
                <w:szCs w:val="22"/>
                <w:u w:val="single"/>
              </w:rPr>
            </w:pPr>
            <w:r w:rsidRPr="00FA6CB5">
              <w:rPr>
                <w:b/>
                <w:sz w:val="22"/>
                <w:szCs w:val="22"/>
              </w:rPr>
              <w:t>Total award period</w:t>
            </w:r>
          </w:p>
        </w:tc>
        <w:tc>
          <w:tcPr>
            <w:tcW w:w="1546" w:type="dxa"/>
            <w:shd w:val="clear" w:color="auto" w:fill="F2F2F2"/>
          </w:tcPr>
          <w:p w:rsidR="00733C26" w:rsidRPr="00FA6CB5" w:rsidRDefault="00733C26" w:rsidP="000D2EF5">
            <w:pPr>
              <w:jc w:val="center"/>
              <w:rPr>
                <w:b/>
                <w:sz w:val="22"/>
                <w:szCs w:val="22"/>
                <w:u w:val="single"/>
              </w:rPr>
            </w:pPr>
            <w:r w:rsidRPr="00FA6CB5">
              <w:rPr>
                <w:b/>
                <w:sz w:val="22"/>
                <w:szCs w:val="22"/>
              </w:rPr>
              <w:t>First yr funds requested</w:t>
            </w:r>
          </w:p>
        </w:tc>
      </w:tr>
      <w:tr w:rsidR="00733C26" w:rsidRPr="00FA6CB5" w:rsidTr="000D2EF5">
        <w:trPr>
          <w:trHeight w:val="368"/>
        </w:trPr>
        <w:tc>
          <w:tcPr>
            <w:tcW w:w="1670" w:type="dxa"/>
          </w:tcPr>
          <w:p w:rsidR="00733C26" w:rsidRPr="00FA6CB5" w:rsidRDefault="00733C26" w:rsidP="000D2EF5">
            <w:pPr>
              <w:rPr>
                <w:sz w:val="22"/>
                <w:szCs w:val="22"/>
              </w:rPr>
            </w:pPr>
          </w:p>
        </w:tc>
        <w:tc>
          <w:tcPr>
            <w:tcW w:w="1120" w:type="dxa"/>
          </w:tcPr>
          <w:p w:rsidR="00733C26" w:rsidRPr="00FA6CB5" w:rsidRDefault="00733C26" w:rsidP="000D2EF5">
            <w:pPr>
              <w:rPr>
                <w:sz w:val="22"/>
                <w:szCs w:val="22"/>
              </w:rPr>
            </w:pPr>
          </w:p>
        </w:tc>
        <w:tc>
          <w:tcPr>
            <w:tcW w:w="3724" w:type="dxa"/>
          </w:tcPr>
          <w:p w:rsidR="00733C26" w:rsidRPr="00FA6CB5" w:rsidRDefault="00733C26" w:rsidP="000D2EF5">
            <w:pPr>
              <w:spacing w:line="286" w:lineRule="auto"/>
              <w:rPr>
                <w:sz w:val="22"/>
                <w:szCs w:val="22"/>
              </w:rPr>
            </w:pPr>
          </w:p>
        </w:tc>
        <w:tc>
          <w:tcPr>
            <w:tcW w:w="1406" w:type="dxa"/>
          </w:tcPr>
          <w:p w:rsidR="00733C26" w:rsidRPr="00FA6CB5" w:rsidRDefault="00733C26" w:rsidP="000D2EF5">
            <w:pPr>
              <w:spacing w:line="286" w:lineRule="auto"/>
              <w:rPr>
                <w:sz w:val="22"/>
                <w:szCs w:val="22"/>
              </w:rPr>
            </w:pPr>
          </w:p>
        </w:tc>
        <w:tc>
          <w:tcPr>
            <w:tcW w:w="1442" w:type="dxa"/>
          </w:tcPr>
          <w:p w:rsidR="00733C26" w:rsidRPr="00FA6CB5" w:rsidRDefault="00733C26" w:rsidP="000D2EF5">
            <w:pPr>
              <w:tabs>
                <w:tab w:val="left" w:pos="938"/>
              </w:tabs>
              <w:spacing w:line="286" w:lineRule="auto"/>
              <w:rPr>
                <w:sz w:val="22"/>
                <w:szCs w:val="22"/>
              </w:rPr>
            </w:pPr>
            <w:r w:rsidRPr="00FA6CB5">
              <w:rPr>
                <w:sz w:val="22"/>
                <w:szCs w:val="22"/>
              </w:rPr>
              <w:tab/>
            </w:r>
          </w:p>
        </w:tc>
        <w:tc>
          <w:tcPr>
            <w:tcW w:w="1546" w:type="dxa"/>
          </w:tcPr>
          <w:p w:rsidR="00733C26" w:rsidRPr="00FA6CB5" w:rsidRDefault="00733C26" w:rsidP="000D2EF5">
            <w:pPr>
              <w:tabs>
                <w:tab w:val="left" w:pos="938"/>
              </w:tabs>
              <w:spacing w:line="286" w:lineRule="auto"/>
              <w:rPr>
                <w:sz w:val="22"/>
                <w:szCs w:val="22"/>
              </w:rPr>
            </w:pPr>
          </w:p>
        </w:tc>
      </w:tr>
      <w:tr w:rsidR="00733C26" w:rsidRPr="00FA6CB5" w:rsidTr="000D2EF5">
        <w:trPr>
          <w:trHeight w:val="368"/>
        </w:trPr>
        <w:tc>
          <w:tcPr>
            <w:tcW w:w="1670" w:type="dxa"/>
          </w:tcPr>
          <w:p w:rsidR="00733C26" w:rsidRPr="00FA6CB5" w:rsidRDefault="00733C26" w:rsidP="000D2EF5">
            <w:pPr>
              <w:rPr>
                <w:sz w:val="22"/>
                <w:szCs w:val="22"/>
              </w:rPr>
            </w:pPr>
          </w:p>
        </w:tc>
        <w:tc>
          <w:tcPr>
            <w:tcW w:w="1120" w:type="dxa"/>
          </w:tcPr>
          <w:p w:rsidR="00733C26" w:rsidRPr="00FA6CB5" w:rsidRDefault="00733C26" w:rsidP="000D2EF5">
            <w:pPr>
              <w:rPr>
                <w:sz w:val="22"/>
                <w:szCs w:val="22"/>
              </w:rPr>
            </w:pPr>
          </w:p>
        </w:tc>
        <w:tc>
          <w:tcPr>
            <w:tcW w:w="3724" w:type="dxa"/>
          </w:tcPr>
          <w:p w:rsidR="00733C26" w:rsidRPr="00FA6CB5" w:rsidRDefault="00733C26" w:rsidP="000D2EF5">
            <w:pPr>
              <w:spacing w:line="286" w:lineRule="auto"/>
              <w:rPr>
                <w:sz w:val="22"/>
                <w:szCs w:val="22"/>
              </w:rPr>
            </w:pPr>
          </w:p>
        </w:tc>
        <w:tc>
          <w:tcPr>
            <w:tcW w:w="1406" w:type="dxa"/>
          </w:tcPr>
          <w:p w:rsidR="00733C26" w:rsidRPr="00FA6CB5" w:rsidRDefault="00733C26" w:rsidP="000D2EF5">
            <w:pPr>
              <w:spacing w:line="286" w:lineRule="auto"/>
              <w:rPr>
                <w:sz w:val="22"/>
                <w:szCs w:val="22"/>
              </w:rPr>
            </w:pPr>
          </w:p>
        </w:tc>
        <w:tc>
          <w:tcPr>
            <w:tcW w:w="1442" w:type="dxa"/>
          </w:tcPr>
          <w:p w:rsidR="00733C26" w:rsidRPr="00FA6CB5" w:rsidRDefault="00733C26" w:rsidP="000D2EF5">
            <w:pPr>
              <w:spacing w:line="286" w:lineRule="auto"/>
              <w:rPr>
                <w:sz w:val="22"/>
                <w:szCs w:val="22"/>
              </w:rPr>
            </w:pPr>
          </w:p>
        </w:tc>
        <w:tc>
          <w:tcPr>
            <w:tcW w:w="1546" w:type="dxa"/>
          </w:tcPr>
          <w:p w:rsidR="00733C26" w:rsidRPr="00FA6CB5" w:rsidRDefault="00733C26" w:rsidP="000D2EF5">
            <w:pPr>
              <w:spacing w:line="286" w:lineRule="auto"/>
              <w:rPr>
                <w:sz w:val="22"/>
                <w:szCs w:val="22"/>
              </w:rPr>
            </w:pPr>
          </w:p>
        </w:tc>
      </w:tr>
      <w:tr w:rsidR="00733C26" w:rsidRPr="00FA6CB5" w:rsidTr="000D2EF5">
        <w:trPr>
          <w:trHeight w:val="296"/>
        </w:trPr>
        <w:tc>
          <w:tcPr>
            <w:tcW w:w="1670" w:type="dxa"/>
          </w:tcPr>
          <w:p w:rsidR="00733C26" w:rsidRPr="00FA6CB5" w:rsidRDefault="00733C26" w:rsidP="000D2EF5">
            <w:pPr>
              <w:rPr>
                <w:sz w:val="22"/>
                <w:szCs w:val="22"/>
              </w:rPr>
            </w:pPr>
          </w:p>
        </w:tc>
        <w:tc>
          <w:tcPr>
            <w:tcW w:w="1120" w:type="dxa"/>
          </w:tcPr>
          <w:p w:rsidR="00733C26" w:rsidRPr="00FA6CB5" w:rsidRDefault="00733C26" w:rsidP="000D2EF5">
            <w:pPr>
              <w:rPr>
                <w:sz w:val="22"/>
                <w:szCs w:val="22"/>
              </w:rPr>
            </w:pPr>
          </w:p>
        </w:tc>
        <w:tc>
          <w:tcPr>
            <w:tcW w:w="3724" w:type="dxa"/>
          </w:tcPr>
          <w:p w:rsidR="00733C26" w:rsidRPr="00FA6CB5" w:rsidRDefault="00733C26" w:rsidP="000D2EF5">
            <w:pPr>
              <w:spacing w:line="286" w:lineRule="auto"/>
              <w:rPr>
                <w:sz w:val="22"/>
                <w:szCs w:val="22"/>
              </w:rPr>
            </w:pPr>
          </w:p>
        </w:tc>
        <w:tc>
          <w:tcPr>
            <w:tcW w:w="1406" w:type="dxa"/>
          </w:tcPr>
          <w:p w:rsidR="00733C26" w:rsidRPr="00FA6CB5" w:rsidRDefault="00733C26" w:rsidP="000D2EF5">
            <w:pPr>
              <w:spacing w:line="286" w:lineRule="auto"/>
              <w:rPr>
                <w:sz w:val="22"/>
                <w:szCs w:val="22"/>
              </w:rPr>
            </w:pPr>
          </w:p>
        </w:tc>
        <w:tc>
          <w:tcPr>
            <w:tcW w:w="1442" w:type="dxa"/>
          </w:tcPr>
          <w:p w:rsidR="00733C26" w:rsidRPr="00FA6CB5" w:rsidRDefault="00733C26" w:rsidP="000D2EF5">
            <w:pPr>
              <w:spacing w:line="286" w:lineRule="auto"/>
              <w:rPr>
                <w:sz w:val="22"/>
                <w:szCs w:val="22"/>
              </w:rPr>
            </w:pPr>
          </w:p>
        </w:tc>
        <w:tc>
          <w:tcPr>
            <w:tcW w:w="1546" w:type="dxa"/>
          </w:tcPr>
          <w:p w:rsidR="00733C26" w:rsidRPr="00FA6CB5" w:rsidRDefault="00733C26" w:rsidP="000D2EF5">
            <w:pPr>
              <w:spacing w:line="286" w:lineRule="auto"/>
              <w:rPr>
                <w:sz w:val="22"/>
                <w:szCs w:val="22"/>
              </w:rPr>
            </w:pPr>
          </w:p>
        </w:tc>
      </w:tr>
    </w:tbl>
    <w:p w:rsidR="00560512" w:rsidRPr="00C7526B" w:rsidRDefault="00560512" w:rsidP="00560512">
      <w:pPr>
        <w:rPr>
          <w:sz w:val="22"/>
        </w:rPr>
      </w:pPr>
    </w:p>
    <w:p w:rsidR="00560512" w:rsidRPr="00C7526B" w:rsidRDefault="008D4ED1" w:rsidP="008D4ED1">
      <w:pPr>
        <w:tabs>
          <w:tab w:val="left" w:pos="360"/>
        </w:tabs>
        <w:ind w:firstLine="720"/>
        <w:rPr>
          <w:sz w:val="22"/>
        </w:rPr>
      </w:pPr>
      <w:r>
        <w:rPr>
          <w:sz w:val="22"/>
        </w:rPr>
        <w:tab/>
      </w:r>
      <w:proofErr w:type="spellStart"/>
      <w:r w:rsidR="006D1042">
        <w:rPr>
          <w:sz w:val="22"/>
        </w:rPr>
        <w:t>i</w:t>
      </w:r>
      <w:proofErr w:type="spellEnd"/>
      <w:r w:rsidR="00560512" w:rsidRPr="00C7526B">
        <w:rPr>
          <w:sz w:val="22"/>
        </w:rPr>
        <w:t>.</w:t>
      </w:r>
      <w:r w:rsidR="00560512" w:rsidRPr="00C7526B">
        <w:rPr>
          <w:sz w:val="22"/>
        </w:rPr>
        <w:tab/>
      </w:r>
      <w:r w:rsidR="00FF5F96">
        <w:rPr>
          <w:sz w:val="22"/>
        </w:rPr>
        <w:t>External i</w:t>
      </w:r>
      <w:r w:rsidR="00560512" w:rsidRPr="00C7526B">
        <w:rPr>
          <w:sz w:val="22"/>
        </w:rPr>
        <w:t>nvited seminars, lectureships, or invited talks at professional meetings</w:t>
      </w:r>
    </w:p>
    <w:p w:rsidR="00560512" w:rsidRPr="00C7526B" w:rsidRDefault="00560512" w:rsidP="00560512">
      <w:pPr>
        <w:rPr>
          <w:sz w:val="22"/>
        </w:rPr>
      </w:pPr>
    </w:p>
    <w:p w:rsidR="00560512" w:rsidRPr="00C7526B" w:rsidRDefault="00560512" w:rsidP="00560512">
      <w:pPr>
        <w:rPr>
          <w:i/>
          <w:sz w:val="20"/>
        </w:rPr>
      </w:pPr>
      <w:r w:rsidRPr="00C7526B">
        <w:rPr>
          <w:i/>
          <w:sz w:val="20"/>
        </w:rPr>
        <w:t xml:space="preserve">Particular emphasis should be given to invited presentations before professional groups.  These may include invited seminars at other institutions and participation in professional conferences. </w:t>
      </w:r>
      <w:r w:rsidR="006D1042">
        <w:rPr>
          <w:i/>
          <w:sz w:val="20"/>
        </w:rPr>
        <w:t xml:space="preserve">External Grand Rounds or CME instruction can be included here. </w:t>
      </w:r>
      <w:r w:rsidRPr="00C7526B">
        <w:rPr>
          <w:i/>
          <w:sz w:val="20"/>
        </w:rPr>
        <w:t xml:space="preserve"> Conference poster or oral presentations of abstracts should </w:t>
      </w:r>
      <w:r w:rsidR="006D1042">
        <w:rPr>
          <w:i/>
          <w:sz w:val="20"/>
        </w:rPr>
        <w:t>NOT</w:t>
      </w:r>
      <w:r w:rsidRPr="00C7526B">
        <w:rPr>
          <w:i/>
          <w:sz w:val="20"/>
        </w:rPr>
        <w:t xml:space="preserve"> be included here.  List only invited presentations for the last 5 years.</w:t>
      </w:r>
    </w:p>
    <w:p w:rsidR="00560512"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30"/>
        <w:gridCol w:w="6480"/>
      </w:tblGrid>
      <w:tr w:rsidR="000D2EF5" w:rsidRPr="00D81B75" w:rsidTr="000D2EF5">
        <w:tc>
          <w:tcPr>
            <w:tcW w:w="1080" w:type="dxa"/>
            <w:shd w:val="clear" w:color="auto" w:fill="F2F2F2"/>
          </w:tcPr>
          <w:p w:rsidR="00D81B75" w:rsidRPr="00623E01" w:rsidRDefault="00D81B75" w:rsidP="00D81B75">
            <w:pPr>
              <w:rPr>
                <w:b/>
                <w:sz w:val="22"/>
              </w:rPr>
            </w:pPr>
            <w:r w:rsidRPr="00623E01">
              <w:rPr>
                <w:b/>
                <w:sz w:val="22"/>
              </w:rPr>
              <w:t>Date</w:t>
            </w:r>
          </w:p>
        </w:tc>
        <w:tc>
          <w:tcPr>
            <w:tcW w:w="3330" w:type="dxa"/>
            <w:shd w:val="clear" w:color="auto" w:fill="F2F2F2"/>
          </w:tcPr>
          <w:p w:rsidR="00D81B75" w:rsidRPr="00623E01" w:rsidRDefault="00D81B75" w:rsidP="00893D7D">
            <w:pPr>
              <w:rPr>
                <w:b/>
                <w:sz w:val="22"/>
              </w:rPr>
            </w:pPr>
            <w:r w:rsidRPr="00623E01">
              <w:rPr>
                <w:b/>
                <w:sz w:val="22"/>
              </w:rPr>
              <w:t>Institution or Conference</w:t>
            </w:r>
          </w:p>
        </w:tc>
        <w:tc>
          <w:tcPr>
            <w:tcW w:w="6480" w:type="dxa"/>
            <w:shd w:val="clear" w:color="auto" w:fill="F2F2F2"/>
          </w:tcPr>
          <w:p w:rsidR="00D81B75" w:rsidRPr="00623E01" w:rsidRDefault="00D81B75" w:rsidP="00893D7D">
            <w:pPr>
              <w:rPr>
                <w:b/>
                <w:sz w:val="22"/>
              </w:rPr>
            </w:pPr>
            <w:r w:rsidRPr="00623E01">
              <w:rPr>
                <w:b/>
                <w:sz w:val="22"/>
              </w:rPr>
              <w:t>Title</w:t>
            </w:r>
          </w:p>
        </w:tc>
      </w:tr>
      <w:tr w:rsidR="00623E01" w:rsidRPr="00D81B75" w:rsidTr="00623E01">
        <w:trPr>
          <w:trHeight w:val="278"/>
        </w:trPr>
        <w:tc>
          <w:tcPr>
            <w:tcW w:w="1080" w:type="dxa"/>
          </w:tcPr>
          <w:p w:rsidR="00D81B75" w:rsidRPr="00D81B75" w:rsidRDefault="00D81B75" w:rsidP="00D81B75">
            <w:pPr>
              <w:rPr>
                <w:sz w:val="22"/>
              </w:rPr>
            </w:pPr>
          </w:p>
        </w:tc>
        <w:tc>
          <w:tcPr>
            <w:tcW w:w="3330" w:type="dxa"/>
          </w:tcPr>
          <w:p w:rsidR="00D81B75" w:rsidRPr="00D81B75" w:rsidRDefault="00D81B75" w:rsidP="00893D7D">
            <w:pPr>
              <w:rPr>
                <w:sz w:val="22"/>
              </w:rPr>
            </w:pPr>
          </w:p>
        </w:tc>
        <w:tc>
          <w:tcPr>
            <w:tcW w:w="6480" w:type="dxa"/>
          </w:tcPr>
          <w:p w:rsidR="00D81B75" w:rsidRPr="00D81B75" w:rsidRDefault="00D81B75" w:rsidP="00893D7D">
            <w:pPr>
              <w:rPr>
                <w:sz w:val="22"/>
              </w:rPr>
            </w:pPr>
          </w:p>
        </w:tc>
      </w:tr>
      <w:tr w:rsidR="00623E01" w:rsidRPr="00D81B75" w:rsidTr="00623E01">
        <w:tc>
          <w:tcPr>
            <w:tcW w:w="1080" w:type="dxa"/>
          </w:tcPr>
          <w:p w:rsidR="00D81B75" w:rsidRPr="00D81B75" w:rsidRDefault="00D81B75" w:rsidP="00D81B75">
            <w:pPr>
              <w:rPr>
                <w:sz w:val="22"/>
              </w:rPr>
            </w:pPr>
          </w:p>
        </w:tc>
        <w:tc>
          <w:tcPr>
            <w:tcW w:w="3330" w:type="dxa"/>
          </w:tcPr>
          <w:p w:rsidR="00D81B75" w:rsidRPr="00D81B75" w:rsidRDefault="00D81B75" w:rsidP="00893D7D">
            <w:pPr>
              <w:rPr>
                <w:sz w:val="22"/>
              </w:rPr>
            </w:pPr>
          </w:p>
        </w:tc>
        <w:tc>
          <w:tcPr>
            <w:tcW w:w="6480" w:type="dxa"/>
          </w:tcPr>
          <w:p w:rsidR="00D81B75" w:rsidRPr="00D81B75" w:rsidRDefault="00D81B75" w:rsidP="00893D7D">
            <w:pPr>
              <w:rPr>
                <w:sz w:val="22"/>
              </w:rPr>
            </w:pPr>
          </w:p>
        </w:tc>
      </w:tr>
      <w:tr w:rsidR="00623E01" w:rsidRPr="00D81B75" w:rsidTr="00623E01">
        <w:tc>
          <w:tcPr>
            <w:tcW w:w="1080" w:type="dxa"/>
          </w:tcPr>
          <w:p w:rsidR="00D81B75" w:rsidRPr="00D81B75" w:rsidRDefault="00D81B75" w:rsidP="00D81B75">
            <w:pPr>
              <w:rPr>
                <w:sz w:val="22"/>
              </w:rPr>
            </w:pPr>
          </w:p>
        </w:tc>
        <w:tc>
          <w:tcPr>
            <w:tcW w:w="3330" w:type="dxa"/>
          </w:tcPr>
          <w:p w:rsidR="00D81B75" w:rsidRPr="00D81B75" w:rsidRDefault="00D81B75" w:rsidP="00893D7D">
            <w:pPr>
              <w:rPr>
                <w:sz w:val="22"/>
              </w:rPr>
            </w:pPr>
          </w:p>
        </w:tc>
        <w:tc>
          <w:tcPr>
            <w:tcW w:w="6480" w:type="dxa"/>
          </w:tcPr>
          <w:p w:rsidR="00D81B75" w:rsidRPr="00D81B75" w:rsidRDefault="00D81B75" w:rsidP="00893D7D">
            <w:pPr>
              <w:rPr>
                <w:sz w:val="22"/>
              </w:rPr>
            </w:pPr>
          </w:p>
        </w:tc>
      </w:tr>
    </w:tbl>
    <w:p w:rsidR="00FF5F96" w:rsidRDefault="00FF5F96" w:rsidP="00560512">
      <w:pPr>
        <w:rPr>
          <w:sz w:val="22"/>
        </w:rPr>
      </w:pPr>
    </w:p>
    <w:p w:rsidR="00997D10" w:rsidRDefault="00FF5F96" w:rsidP="003C1A92">
      <w:pPr>
        <w:ind w:left="720" w:firstLine="360"/>
        <w:rPr>
          <w:sz w:val="22"/>
        </w:rPr>
      </w:pPr>
      <w:r>
        <w:rPr>
          <w:sz w:val="22"/>
        </w:rPr>
        <w:t>j.</w:t>
      </w:r>
      <w:r>
        <w:rPr>
          <w:sz w:val="22"/>
        </w:rPr>
        <w:tab/>
      </w:r>
      <w:del w:id="578" w:author="Mary Townsley" w:date="2018-11-28T08:00:00Z">
        <w:r w:rsidDel="0062548D">
          <w:rPr>
            <w:sz w:val="22"/>
          </w:rPr>
          <w:delText xml:space="preserve">Other </w:delText>
        </w:r>
      </w:del>
      <w:ins w:id="579" w:author="Mary Townsley" w:date="2018-11-28T08:00:00Z">
        <w:r w:rsidR="0062548D">
          <w:rPr>
            <w:sz w:val="22"/>
          </w:rPr>
          <w:t xml:space="preserve">Internal </w:t>
        </w:r>
      </w:ins>
      <w:del w:id="580" w:author="Mary Townsley" w:date="2018-11-28T08:00:00Z">
        <w:r w:rsidDel="0062548D">
          <w:rPr>
            <w:sz w:val="22"/>
          </w:rPr>
          <w:delText xml:space="preserve">COM </w:delText>
        </w:r>
      </w:del>
      <w:r>
        <w:rPr>
          <w:sz w:val="22"/>
        </w:rPr>
        <w:t>seminars</w:t>
      </w:r>
      <w:ins w:id="581" w:author="Mary Townsley" w:date="2018-11-28T08:00:00Z">
        <w:r w:rsidR="0062548D">
          <w:rPr>
            <w:sz w:val="22"/>
          </w:rPr>
          <w:t xml:space="preserve"> at USA</w:t>
        </w:r>
      </w:ins>
    </w:p>
    <w:p w:rsidR="00FF5F96" w:rsidRDefault="00FF5F96" w:rsidP="00FF5F96">
      <w:pPr>
        <w:rPr>
          <w:i/>
          <w:sz w:val="20"/>
        </w:rPr>
      </w:pPr>
      <w:del w:id="582" w:author="Mary Townsley" w:date="2018-11-28T08:01:00Z">
        <w:r w:rsidDel="0062548D">
          <w:rPr>
            <w:sz w:val="22"/>
          </w:rPr>
          <w:delText xml:space="preserve"> </w:delText>
        </w:r>
      </w:del>
    </w:p>
    <w:p w:rsidR="00FF5F96" w:rsidRPr="00C7526B" w:rsidRDefault="00FF5F96" w:rsidP="00FF5F96">
      <w:pPr>
        <w:rPr>
          <w:i/>
          <w:sz w:val="20"/>
        </w:rPr>
      </w:pPr>
      <w:r>
        <w:rPr>
          <w:i/>
          <w:sz w:val="20"/>
        </w:rPr>
        <w:t xml:space="preserve">Include here other non-classroom instruction/seminars etc. </w:t>
      </w:r>
      <w:del w:id="583" w:author="Mary Townsley" w:date="2018-11-28T08:00:00Z">
        <w:r w:rsidDel="0062548D">
          <w:rPr>
            <w:i/>
            <w:sz w:val="20"/>
          </w:rPr>
          <w:delText>in the COM</w:delText>
        </w:r>
      </w:del>
      <w:ins w:id="584" w:author="Mary Townsley" w:date="2018-11-28T08:00:00Z">
        <w:r w:rsidR="0062548D">
          <w:rPr>
            <w:i/>
            <w:sz w:val="20"/>
          </w:rPr>
          <w:t>at USA</w:t>
        </w:r>
      </w:ins>
      <w:r>
        <w:rPr>
          <w:i/>
          <w:sz w:val="20"/>
        </w:rPr>
        <w:t xml:space="preserve">.  Departmental seminars, </w:t>
      </w:r>
      <w:ins w:id="585" w:author="Mary Townsley" w:date="2018-11-28T08:01:00Z">
        <w:r w:rsidR="0062548D">
          <w:rPr>
            <w:i/>
            <w:sz w:val="20"/>
          </w:rPr>
          <w:t xml:space="preserve">DSS, </w:t>
        </w:r>
      </w:ins>
      <w:r>
        <w:rPr>
          <w:i/>
          <w:sz w:val="20"/>
        </w:rPr>
        <w:t>workshops, Grand Rounds,</w:t>
      </w:r>
      <w:ins w:id="586" w:author="Mary Townsley" w:date="2018-11-28T08:01:00Z">
        <w:r w:rsidR="0062548D">
          <w:rPr>
            <w:i/>
            <w:sz w:val="20"/>
          </w:rPr>
          <w:t xml:space="preserve"> CME instruction</w:t>
        </w:r>
      </w:ins>
      <w:r>
        <w:rPr>
          <w:i/>
          <w:sz w:val="20"/>
        </w:rPr>
        <w:t xml:space="preserve"> etc. should be detailed here. </w:t>
      </w:r>
    </w:p>
    <w:p w:rsidR="00FF5F96" w:rsidRPr="00C7526B" w:rsidRDefault="00FF5F96" w:rsidP="00FF5F96">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3420"/>
        <w:gridCol w:w="6480"/>
      </w:tblGrid>
      <w:tr w:rsidR="00FF5F96" w:rsidRPr="00FA6CB5" w:rsidTr="00FF5F96">
        <w:trPr>
          <w:trHeight w:hRule="exact" w:val="379"/>
        </w:trPr>
        <w:tc>
          <w:tcPr>
            <w:tcW w:w="990" w:type="dxa"/>
            <w:shd w:val="clear" w:color="auto" w:fill="F2F2F2"/>
          </w:tcPr>
          <w:p w:rsidR="00FF5F96" w:rsidRDefault="00FF5F96" w:rsidP="00011153">
            <w:pPr>
              <w:rPr>
                <w:b/>
                <w:sz w:val="22"/>
                <w:szCs w:val="22"/>
              </w:rPr>
            </w:pPr>
            <w:r>
              <w:rPr>
                <w:b/>
                <w:sz w:val="22"/>
                <w:szCs w:val="22"/>
              </w:rPr>
              <w:t>Date</w:t>
            </w:r>
          </w:p>
        </w:tc>
        <w:tc>
          <w:tcPr>
            <w:tcW w:w="3420" w:type="dxa"/>
            <w:shd w:val="clear" w:color="auto" w:fill="F2F2F2"/>
          </w:tcPr>
          <w:p w:rsidR="00FF5F96" w:rsidRPr="00FA6CB5" w:rsidRDefault="00FF5F96" w:rsidP="00FF5F96">
            <w:pPr>
              <w:rPr>
                <w:b/>
                <w:sz w:val="22"/>
                <w:szCs w:val="22"/>
                <w:u w:val="single"/>
              </w:rPr>
            </w:pPr>
            <w:r>
              <w:rPr>
                <w:b/>
                <w:sz w:val="22"/>
                <w:szCs w:val="22"/>
              </w:rPr>
              <w:t>Instruction/seminar type or name</w:t>
            </w:r>
            <w:r w:rsidRPr="00FA6CB5">
              <w:rPr>
                <w:b/>
                <w:sz w:val="22"/>
                <w:szCs w:val="22"/>
              </w:rPr>
              <w:t xml:space="preserve"> </w:t>
            </w:r>
          </w:p>
        </w:tc>
        <w:tc>
          <w:tcPr>
            <w:tcW w:w="6480" w:type="dxa"/>
            <w:shd w:val="clear" w:color="auto" w:fill="F2F2F2"/>
          </w:tcPr>
          <w:p w:rsidR="00FF5F96" w:rsidRPr="00FA6CB5" w:rsidRDefault="00FF5F96" w:rsidP="00011153">
            <w:pPr>
              <w:jc w:val="center"/>
              <w:rPr>
                <w:b/>
                <w:sz w:val="22"/>
                <w:szCs w:val="22"/>
              </w:rPr>
            </w:pPr>
            <w:r>
              <w:rPr>
                <w:b/>
                <w:sz w:val="22"/>
                <w:szCs w:val="22"/>
              </w:rPr>
              <w:t>Title</w:t>
            </w:r>
          </w:p>
        </w:tc>
      </w:tr>
      <w:tr w:rsidR="00FF5F96" w:rsidRPr="00FA6CB5" w:rsidTr="00FF5F96">
        <w:trPr>
          <w:trHeight w:val="377"/>
        </w:trPr>
        <w:tc>
          <w:tcPr>
            <w:tcW w:w="990" w:type="dxa"/>
          </w:tcPr>
          <w:p w:rsidR="00FF5F96" w:rsidRPr="00FA6CB5" w:rsidRDefault="00FF5F96" w:rsidP="00011153">
            <w:pPr>
              <w:rPr>
                <w:sz w:val="22"/>
                <w:szCs w:val="22"/>
              </w:rPr>
            </w:pPr>
          </w:p>
        </w:tc>
        <w:tc>
          <w:tcPr>
            <w:tcW w:w="3420" w:type="dxa"/>
          </w:tcPr>
          <w:p w:rsidR="00FF5F96" w:rsidRPr="00FA6CB5" w:rsidRDefault="00FF5F96" w:rsidP="00011153">
            <w:pPr>
              <w:rPr>
                <w:sz w:val="22"/>
                <w:szCs w:val="22"/>
              </w:rPr>
            </w:pPr>
          </w:p>
        </w:tc>
        <w:tc>
          <w:tcPr>
            <w:tcW w:w="6480" w:type="dxa"/>
          </w:tcPr>
          <w:p w:rsidR="00FF5F96" w:rsidRPr="00FA6CB5" w:rsidRDefault="00FF5F96" w:rsidP="00011153">
            <w:pPr>
              <w:spacing w:line="286" w:lineRule="auto"/>
              <w:jc w:val="center"/>
              <w:rPr>
                <w:sz w:val="22"/>
                <w:szCs w:val="22"/>
              </w:rPr>
            </w:pPr>
          </w:p>
        </w:tc>
      </w:tr>
      <w:tr w:rsidR="00FF5F96" w:rsidRPr="00FA6CB5" w:rsidTr="00FF5F96">
        <w:trPr>
          <w:trHeight w:val="422"/>
        </w:trPr>
        <w:tc>
          <w:tcPr>
            <w:tcW w:w="990" w:type="dxa"/>
          </w:tcPr>
          <w:p w:rsidR="00FF5F96" w:rsidRPr="00FA6CB5" w:rsidRDefault="00FF5F96" w:rsidP="00011153">
            <w:pPr>
              <w:rPr>
                <w:sz w:val="22"/>
                <w:szCs w:val="22"/>
              </w:rPr>
            </w:pPr>
          </w:p>
        </w:tc>
        <w:tc>
          <w:tcPr>
            <w:tcW w:w="3420" w:type="dxa"/>
          </w:tcPr>
          <w:p w:rsidR="00FF5F96" w:rsidRPr="00FA6CB5" w:rsidRDefault="00FF5F96" w:rsidP="00011153">
            <w:pPr>
              <w:rPr>
                <w:sz w:val="22"/>
                <w:szCs w:val="22"/>
              </w:rPr>
            </w:pPr>
          </w:p>
        </w:tc>
        <w:tc>
          <w:tcPr>
            <w:tcW w:w="6480" w:type="dxa"/>
          </w:tcPr>
          <w:p w:rsidR="00FF5F96" w:rsidRPr="00FA6CB5" w:rsidRDefault="00FF5F96" w:rsidP="00011153">
            <w:pPr>
              <w:spacing w:line="286" w:lineRule="auto"/>
              <w:jc w:val="center"/>
              <w:rPr>
                <w:sz w:val="22"/>
                <w:szCs w:val="22"/>
              </w:rPr>
            </w:pPr>
          </w:p>
        </w:tc>
      </w:tr>
      <w:tr w:rsidR="00FF5F96" w:rsidRPr="00FA6CB5" w:rsidTr="00FF5F96">
        <w:trPr>
          <w:trHeight w:val="340"/>
        </w:trPr>
        <w:tc>
          <w:tcPr>
            <w:tcW w:w="990" w:type="dxa"/>
          </w:tcPr>
          <w:p w:rsidR="00FF5F96" w:rsidRPr="00FA6CB5" w:rsidRDefault="00FF5F96" w:rsidP="00011153">
            <w:pPr>
              <w:rPr>
                <w:sz w:val="22"/>
                <w:szCs w:val="22"/>
              </w:rPr>
            </w:pPr>
          </w:p>
        </w:tc>
        <w:tc>
          <w:tcPr>
            <w:tcW w:w="3420" w:type="dxa"/>
          </w:tcPr>
          <w:p w:rsidR="00FF5F96" w:rsidRPr="00FA6CB5" w:rsidRDefault="00FF5F96" w:rsidP="00011153">
            <w:pPr>
              <w:rPr>
                <w:sz w:val="22"/>
                <w:szCs w:val="22"/>
              </w:rPr>
            </w:pPr>
          </w:p>
        </w:tc>
        <w:tc>
          <w:tcPr>
            <w:tcW w:w="6480" w:type="dxa"/>
          </w:tcPr>
          <w:p w:rsidR="00FF5F96" w:rsidRPr="00FA6CB5" w:rsidRDefault="00FF5F96" w:rsidP="00011153">
            <w:pPr>
              <w:spacing w:line="286" w:lineRule="auto"/>
              <w:jc w:val="center"/>
              <w:rPr>
                <w:sz w:val="22"/>
                <w:szCs w:val="22"/>
              </w:rPr>
            </w:pPr>
          </w:p>
        </w:tc>
      </w:tr>
      <w:tr w:rsidR="00FF5F96" w:rsidRPr="00FA6CB5" w:rsidTr="00FF5F96">
        <w:trPr>
          <w:trHeight w:val="340"/>
        </w:trPr>
        <w:tc>
          <w:tcPr>
            <w:tcW w:w="990" w:type="dxa"/>
          </w:tcPr>
          <w:p w:rsidR="00FF5F96" w:rsidRPr="00FA6CB5" w:rsidRDefault="00FF5F96" w:rsidP="00011153">
            <w:pPr>
              <w:rPr>
                <w:sz w:val="22"/>
                <w:szCs w:val="22"/>
              </w:rPr>
            </w:pPr>
          </w:p>
        </w:tc>
        <w:tc>
          <w:tcPr>
            <w:tcW w:w="3420" w:type="dxa"/>
          </w:tcPr>
          <w:p w:rsidR="00FF5F96" w:rsidRPr="00FA6CB5" w:rsidRDefault="00FF5F96" w:rsidP="00011153">
            <w:pPr>
              <w:rPr>
                <w:sz w:val="22"/>
                <w:szCs w:val="22"/>
              </w:rPr>
            </w:pPr>
          </w:p>
        </w:tc>
        <w:tc>
          <w:tcPr>
            <w:tcW w:w="6480" w:type="dxa"/>
          </w:tcPr>
          <w:p w:rsidR="00FF5F96" w:rsidRPr="00FA6CB5" w:rsidRDefault="00FF5F96" w:rsidP="00011153">
            <w:pPr>
              <w:spacing w:line="286" w:lineRule="auto"/>
              <w:jc w:val="center"/>
              <w:rPr>
                <w:sz w:val="22"/>
                <w:szCs w:val="22"/>
              </w:rPr>
            </w:pPr>
          </w:p>
        </w:tc>
      </w:tr>
      <w:tr w:rsidR="00FF5F96" w:rsidRPr="00FA6CB5" w:rsidTr="00FF5F96">
        <w:trPr>
          <w:trHeight w:val="340"/>
        </w:trPr>
        <w:tc>
          <w:tcPr>
            <w:tcW w:w="990" w:type="dxa"/>
          </w:tcPr>
          <w:p w:rsidR="00FF5F96" w:rsidRPr="00FA6CB5" w:rsidRDefault="00FF5F96" w:rsidP="00011153">
            <w:pPr>
              <w:rPr>
                <w:sz w:val="22"/>
                <w:szCs w:val="22"/>
              </w:rPr>
            </w:pPr>
          </w:p>
        </w:tc>
        <w:tc>
          <w:tcPr>
            <w:tcW w:w="3420" w:type="dxa"/>
          </w:tcPr>
          <w:p w:rsidR="00FF5F96" w:rsidRPr="00FA6CB5" w:rsidRDefault="00FF5F96" w:rsidP="00011153">
            <w:pPr>
              <w:rPr>
                <w:sz w:val="22"/>
                <w:szCs w:val="22"/>
              </w:rPr>
            </w:pPr>
          </w:p>
        </w:tc>
        <w:tc>
          <w:tcPr>
            <w:tcW w:w="6480" w:type="dxa"/>
          </w:tcPr>
          <w:p w:rsidR="00FF5F96" w:rsidRPr="00FA6CB5" w:rsidRDefault="00FF5F96" w:rsidP="00011153">
            <w:pPr>
              <w:spacing w:line="286" w:lineRule="auto"/>
              <w:jc w:val="center"/>
              <w:rPr>
                <w:sz w:val="22"/>
                <w:szCs w:val="22"/>
              </w:rPr>
            </w:pPr>
          </w:p>
        </w:tc>
      </w:tr>
    </w:tbl>
    <w:p w:rsidR="00FF5F96" w:rsidRDefault="00FF5F96" w:rsidP="00FF5F96">
      <w:pPr>
        <w:rPr>
          <w:sz w:val="22"/>
        </w:rPr>
      </w:pPr>
    </w:p>
    <w:p w:rsidR="00997D10" w:rsidRPr="00C7526B" w:rsidRDefault="00997D10" w:rsidP="00997D10">
      <w:pPr>
        <w:widowControl/>
        <w:autoSpaceDE/>
        <w:autoSpaceDN/>
        <w:adjustRightInd/>
        <w:rPr>
          <w:sz w:val="22"/>
        </w:rPr>
      </w:pPr>
    </w:p>
    <w:p w:rsidR="00560512" w:rsidRPr="00C7526B" w:rsidRDefault="00560512" w:rsidP="00560512">
      <w:pPr>
        <w:rPr>
          <w:sz w:val="22"/>
        </w:rPr>
      </w:pPr>
      <w:r w:rsidRPr="00C7526B">
        <w:rPr>
          <w:sz w:val="22"/>
        </w:rPr>
        <w:t>C.</w:t>
      </w:r>
      <w:r w:rsidRPr="00C7526B">
        <w:rPr>
          <w:sz w:val="22"/>
        </w:rPr>
        <w:tab/>
      </w:r>
      <w:r w:rsidR="002D3F31">
        <w:rPr>
          <w:sz w:val="22"/>
        </w:rPr>
        <w:t>S</w:t>
      </w:r>
      <w:r w:rsidRPr="00C7526B">
        <w:rPr>
          <w:sz w:val="22"/>
        </w:rPr>
        <w:t>ervice</w:t>
      </w:r>
    </w:p>
    <w:p w:rsidR="00560512" w:rsidRPr="00C7526B" w:rsidRDefault="00560512" w:rsidP="00560512">
      <w:pPr>
        <w:rPr>
          <w:sz w:val="22"/>
        </w:rPr>
      </w:pPr>
    </w:p>
    <w:p w:rsidR="00560512" w:rsidRPr="00C7526B" w:rsidRDefault="00560512" w:rsidP="00997D10">
      <w:pPr>
        <w:ind w:left="360" w:firstLine="360"/>
        <w:rPr>
          <w:sz w:val="22"/>
        </w:rPr>
      </w:pPr>
      <w:r w:rsidRPr="00C7526B">
        <w:rPr>
          <w:sz w:val="22"/>
        </w:rPr>
        <w:t>1.</w:t>
      </w:r>
      <w:r w:rsidRPr="00C7526B">
        <w:rPr>
          <w:sz w:val="22"/>
        </w:rPr>
        <w:tab/>
        <w:t>Clinical service</w:t>
      </w:r>
    </w:p>
    <w:p w:rsidR="00560512" w:rsidRPr="00C7526B" w:rsidRDefault="00560512" w:rsidP="00560512">
      <w:pPr>
        <w:rPr>
          <w:sz w:val="22"/>
        </w:rPr>
      </w:pPr>
    </w:p>
    <w:p w:rsidR="00560512" w:rsidRPr="00C7526B" w:rsidRDefault="00560512" w:rsidP="00997D10">
      <w:pPr>
        <w:ind w:left="1440" w:hanging="360"/>
        <w:rPr>
          <w:sz w:val="22"/>
        </w:rPr>
      </w:pPr>
      <w:r w:rsidRPr="00C7526B">
        <w:rPr>
          <w:sz w:val="22"/>
        </w:rPr>
        <w:tab/>
        <w:t>a.</w:t>
      </w:r>
      <w:r w:rsidRPr="00C7526B">
        <w:rPr>
          <w:sz w:val="22"/>
        </w:rPr>
        <w:tab/>
        <w:t>Evidence of board certification status</w:t>
      </w:r>
    </w:p>
    <w:p w:rsidR="00560512"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623E01" w:rsidRPr="00893D7D" w:rsidTr="00EE447A">
        <w:tc>
          <w:tcPr>
            <w:tcW w:w="10890" w:type="dxa"/>
          </w:tcPr>
          <w:p w:rsidR="00D81B75" w:rsidRPr="00893D7D" w:rsidRDefault="00D81B75" w:rsidP="00560512">
            <w:pPr>
              <w:rPr>
                <w:sz w:val="22"/>
              </w:rPr>
            </w:pPr>
          </w:p>
          <w:p w:rsidR="00D81B75" w:rsidRPr="00893D7D" w:rsidRDefault="00D81B75" w:rsidP="00560512">
            <w:pPr>
              <w:rPr>
                <w:sz w:val="22"/>
              </w:rPr>
            </w:pPr>
          </w:p>
        </w:tc>
      </w:tr>
    </w:tbl>
    <w:p w:rsidR="00D81B75" w:rsidRPr="00C7526B" w:rsidRDefault="00D81B75" w:rsidP="00560512">
      <w:pPr>
        <w:rPr>
          <w:sz w:val="22"/>
        </w:rPr>
      </w:pPr>
    </w:p>
    <w:p w:rsidR="00560512" w:rsidRPr="00C7526B" w:rsidRDefault="00560512" w:rsidP="00997D10">
      <w:pPr>
        <w:ind w:left="360" w:firstLine="1080"/>
        <w:rPr>
          <w:sz w:val="22"/>
        </w:rPr>
      </w:pPr>
      <w:r w:rsidRPr="00C7526B">
        <w:rPr>
          <w:sz w:val="22"/>
        </w:rPr>
        <w:t>b.</w:t>
      </w:r>
      <w:r w:rsidRPr="00C7526B">
        <w:rPr>
          <w:sz w:val="22"/>
        </w:rPr>
        <w:tab/>
        <w:t>Clinical responsibilities and productivity</w:t>
      </w:r>
    </w:p>
    <w:p w:rsidR="00560512" w:rsidRPr="00C7526B" w:rsidRDefault="00560512" w:rsidP="00560512">
      <w:pPr>
        <w:rPr>
          <w:sz w:val="22"/>
        </w:rPr>
      </w:pPr>
    </w:p>
    <w:p w:rsidR="00560512" w:rsidRPr="00C7526B" w:rsidRDefault="00560512" w:rsidP="00560512">
      <w:pPr>
        <w:rPr>
          <w:i/>
          <w:sz w:val="20"/>
        </w:rPr>
      </w:pPr>
      <w:r w:rsidRPr="00C7526B">
        <w:rPr>
          <w:i/>
          <w:sz w:val="20"/>
        </w:rPr>
        <w:t>This section should be used to describe fully the candidate</w:t>
      </w:r>
      <w:r w:rsidRPr="00C7526B">
        <w:rPr>
          <w:i/>
          <w:sz w:val="20"/>
        </w:rPr>
        <w:sym w:font="WP TypographicSymbols" w:char="003D"/>
      </w:r>
      <w:r w:rsidRPr="00C7526B">
        <w:rPr>
          <w:i/>
          <w:sz w:val="20"/>
        </w:rPr>
        <w:t xml:space="preserve">s productivity as a clinician.  Clinics, attending duties, or other clinical responsibilities should be detailed.  For each, the candidate should summarize the major contributions and clinical responsibilities (e.g., workload, patient numbers, clinical billings and revenues, etc.).  If these have changed from year to year, give a summary of responsibilities and clinical volume for each year to be reviewed. </w:t>
      </w:r>
      <w:r w:rsidR="00FF5F96">
        <w:rPr>
          <w:i/>
          <w:sz w:val="20"/>
        </w:rPr>
        <w:t>Modify if needed to fit clinical service types.</w:t>
      </w:r>
      <w:r w:rsidRPr="00C7526B">
        <w:rPr>
          <w:i/>
          <w:sz w:val="20"/>
        </w:rPr>
        <w:t xml:space="preserve"> </w:t>
      </w:r>
    </w:p>
    <w:p w:rsidR="00560512" w:rsidRDefault="00560512" w:rsidP="00560512">
      <w:pPr>
        <w:rPr>
          <w:sz w:val="22"/>
        </w:rPr>
      </w:pP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663"/>
      </w:tblGrid>
      <w:tr w:rsidR="006612D3" w:rsidRPr="00FA6CB5" w:rsidTr="00820AD1">
        <w:trPr>
          <w:trHeight w:val="287"/>
        </w:trPr>
        <w:tc>
          <w:tcPr>
            <w:tcW w:w="5227" w:type="dxa"/>
          </w:tcPr>
          <w:p w:rsidR="006612D3" w:rsidRPr="00FA6CB5" w:rsidRDefault="006612D3" w:rsidP="00820AD1">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Service s</w:t>
            </w:r>
            <w:r w:rsidRPr="00FA6CB5">
              <w:rPr>
                <w:rFonts w:ascii="Times New Roman" w:hAnsi="Times New Roman" w:cs="Times New Roman"/>
                <w:sz w:val="22"/>
                <w:szCs w:val="22"/>
              </w:rPr>
              <w:t>ites</w:t>
            </w:r>
          </w:p>
        </w:tc>
        <w:tc>
          <w:tcPr>
            <w:tcW w:w="5663" w:type="dxa"/>
          </w:tcPr>
          <w:p w:rsidR="006612D3" w:rsidRPr="00FA6CB5" w:rsidRDefault="006612D3" w:rsidP="00820AD1">
            <w:pPr>
              <w:pStyle w:val="1AutoList3"/>
              <w:adjustRightInd w:val="0"/>
              <w:ind w:left="0" w:firstLine="0"/>
              <w:jc w:val="left"/>
              <w:rPr>
                <w:rFonts w:ascii="Times New Roman" w:hAnsi="Times New Roman" w:cs="Times New Roman"/>
                <w:b/>
                <w:sz w:val="22"/>
                <w:szCs w:val="22"/>
              </w:rPr>
            </w:pPr>
          </w:p>
        </w:tc>
      </w:tr>
      <w:tr w:rsidR="006612D3" w:rsidRPr="00FA6CB5" w:rsidTr="00820AD1">
        <w:trPr>
          <w:trHeight w:val="287"/>
        </w:trPr>
        <w:tc>
          <w:tcPr>
            <w:tcW w:w="5227" w:type="dxa"/>
          </w:tcPr>
          <w:p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½ day clinics per week</w:t>
            </w:r>
          </w:p>
        </w:tc>
        <w:tc>
          <w:tcPr>
            <w:tcW w:w="5663" w:type="dxa"/>
          </w:tcPr>
          <w:p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rsidTr="00820AD1">
        <w:tc>
          <w:tcPr>
            <w:tcW w:w="5227" w:type="dxa"/>
          </w:tcPr>
          <w:p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xml:space="preserve"># OR days/week </w:t>
            </w:r>
          </w:p>
        </w:tc>
        <w:tc>
          <w:tcPr>
            <w:tcW w:w="5663" w:type="dxa"/>
          </w:tcPr>
          <w:p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rsidTr="00820AD1">
        <w:tc>
          <w:tcPr>
            <w:tcW w:w="5227" w:type="dxa"/>
          </w:tcPr>
          <w:p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days call/month</w:t>
            </w:r>
          </w:p>
        </w:tc>
        <w:tc>
          <w:tcPr>
            <w:tcW w:w="5663" w:type="dxa"/>
          </w:tcPr>
          <w:p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rsidTr="00820AD1">
        <w:trPr>
          <w:trHeight w:val="269"/>
        </w:trPr>
        <w:tc>
          <w:tcPr>
            <w:tcW w:w="5227" w:type="dxa"/>
          </w:tcPr>
          <w:p w:rsidR="006612D3"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months/year as ward attending</w:t>
            </w:r>
          </w:p>
        </w:tc>
        <w:tc>
          <w:tcPr>
            <w:tcW w:w="5663" w:type="dxa"/>
          </w:tcPr>
          <w:p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rsidTr="00820AD1">
        <w:tc>
          <w:tcPr>
            <w:tcW w:w="5227" w:type="dxa"/>
          </w:tcPr>
          <w:p w:rsidR="006612D3" w:rsidRPr="00FA6CB5" w:rsidRDefault="006612D3" w:rsidP="00820AD1">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Clinical RVUs relative to national discipline norms</w:t>
            </w:r>
          </w:p>
        </w:tc>
        <w:tc>
          <w:tcPr>
            <w:tcW w:w="5663" w:type="dxa"/>
          </w:tcPr>
          <w:p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2548D" w:rsidRPr="00FA6CB5" w:rsidTr="00820AD1">
        <w:trPr>
          <w:ins w:id="587" w:author="Mary Townsley" w:date="2018-11-28T08:03:00Z"/>
        </w:trPr>
        <w:tc>
          <w:tcPr>
            <w:tcW w:w="5227" w:type="dxa"/>
          </w:tcPr>
          <w:p w:rsidR="0062548D" w:rsidRPr="00FA6CB5" w:rsidRDefault="0062548D" w:rsidP="00820AD1">
            <w:pPr>
              <w:pStyle w:val="1AutoList3"/>
              <w:adjustRightInd w:val="0"/>
              <w:ind w:left="0" w:firstLine="0"/>
              <w:jc w:val="left"/>
              <w:rPr>
                <w:ins w:id="588" w:author="Mary Townsley" w:date="2018-11-28T08:03:00Z"/>
                <w:rFonts w:ascii="Times New Roman" w:hAnsi="Times New Roman" w:cs="Times New Roman"/>
                <w:sz w:val="22"/>
                <w:szCs w:val="22"/>
              </w:rPr>
            </w:pPr>
            <w:ins w:id="589" w:author="Mary Townsley" w:date="2018-11-28T08:03:00Z">
              <w:r>
                <w:rPr>
                  <w:rFonts w:ascii="Times New Roman" w:hAnsi="Times New Roman" w:cs="Times New Roman"/>
                  <w:sz w:val="22"/>
                  <w:szCs w:val="22"/>
                </w:rPr>
                <w:t>Other (define)</w:t>
              </w:r>
            </w:ins>
          </w:p>
        </w:tc>
        <w:tc>
          <w:tcPr>
            <w:tcW w:w="5663" w:type="dxa"/>
          </w:tcPr>
          <w:p w:rsidR="0062548D" w:rsidRPr="00FA6CB5" w:rsidRDefault="0062548D" w:rsidP="00820AD1">
            <w:pPr>
              <w:pStyle w:val="1AutoList3"/>
              <w:adjustRightInd w:val="0"/>
              <w:ind w:left="0" w:firstLine="0"/>
              <w:jc w:val="left"/>
              <w:rPr>
                <w:ins w:id="590" w:author="Mary Townsley" w:date="2018-11-28T08:03:00Z"/>
                <w:rFonts w:ascii="Times New Roman" w:hAnsi="Times New Roman" w:cs="Times New Roman"/>
                <w:sz w:val="22"/>
                <w:szCs w:val="22"/>
              </w:rPr>
            </w:pPr>
          </w:p>
        </w:tc>
      </w:tr>
    </w:tbl>
    <w:p w:rsidR="00560512" w:rsidRPr="00C7526B" w:rsidRDefault="00560512" w:rsidP="00623E01">
      <w:pPr>
        <w:rPr>
          <w:sz w:val="22"/>
        </w:rPr>
      </w:pPr>
    </w:p>
    <w:p w:rsidR="00560512" w:rsidRPr="00C7526B" w:rsidRDefault="00560512" w:rsidP="00560512">
      <w:pPr>
        <w:rPr>
          <w:sz w:val="22"/>
        </w:rPr>
      </w:pPr>
      <w:r w:rsidRPr="00C7526B">
        <w:rPr>
          <w:sz w:val="22"/>
        </w:rPr>
        <w:tab/>
      </w:r>
      <w:r w:rsidRPr="00C7526B">
        <w:rPr>
          <w:sz w:val="22"/>
        </w:rPr>
        <w:tab/>
        <w:t>2.</w:t>
      </w:r>
      <w:r w:rsidRPr="00C7526B">
        <w:rPr>
          <w:sz w:val="22"/>
        </w:rPr>
        <w:tab/>
        <w:t xml:space="preserve">Committee service and </w:t>
      </w:r>
      <w:r w:rsidR="00623E01">
        <w:rPr>
          <w:sz w:val="22"/>
        </w:rPr>
        <w:t xml:space="preserve">committee </w:t>
      </w:r>
      <w:r w:rsidRPr="00C7526B">
        <w:rPr>
          <w:sz w:val="22"/>
        </w:rPr>
        <w:t>leadership</w:t>
      </w:r>
      <w:r w:rsidR="00623E01">
        <w:rPr>
          <w:sz w:val="22"/>
        </w:rPr>
        <w:t xml:space="preserve"> roles</w:t>
      </w:r>
    </w:p>
    <w:p w:rsidR="00560512" w:rsidRPr="00C7526B" w:rsidRDefault="00560512" w:rsidP="00560512">
      <w:pPr>
        <w:rPr>
          <w:sz w:val="22"/>
        </w:rPr>
      </w:pPr>
    </w:p>
    <w:p w:rsidR="00560512" w:rsidRPr="00C7526B" w:rsidRDefault="00560512" w:rsidP="00560512">
      <w:pPr>
        <w:rPr>
          <w:i/>
          <w:sz w:val="20"/>
        </w:rPr>
      </w:pPr>
      <w:r w:rsidRPr="00C7526B">
        <w:rPr>
          <w:i/>
          <w:sz w:val="20"/>
        </w:rPr>
        <w:t>List committee memberships over the past five years, noting those committees for which the candidate has served as Chair.  Note the term of appointment for each (e.g., 2000-2003).</w:t>
      </w:r>
      <w:r w:rsidR="00623E01">
        <w:rPr>
          <w:i/>
          <w:sz w:val="20"/>
        </w:rPr>
        <w:t xml:space="preserve"> </w:t>
      </w:r>
      <w:r w:rsidR="00623E01" w:rsidRPr="00623E01">
        <w:rPr>
          <w:b/>
          <w:i/>
          <w:sz w:val="20"/>
        </w:rPr>
        <w:t>Organize data in the table by Unit</w:t>
      </w:r>
      <w:r w:rsidR="00623E01">
        <w:rPr>
          <w:i/>
          <w:sz w:val="20"/>
        </w:rPr>
        <w:t>.</w:t>
      </w:r>
    </w:p>
    <w:p w:rsidR="00560512" w:rsidRDefault="00560512" w:rsidP="00560512">
      <w:pPr>
        <w:rPr>
          <w:sz w:val="22"/>
        </w:rPr>
      </w:pP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1170"/>
        <w:gridCol w:w="1140"/>
        <w:gridCol w:w="3713"/>
      </w:tblGrid>
      <w:tr w:rsidR="00623E01" w:rsidRPr="00FA6CB5" w:rsidTr="000D2EF5">
        <w:trPr>
          <w:trHeight w:val="530"/>
        </w:trPr>
        <w:tc>
          <w:tcPr>
            <w:tcW w:w="4867" w:type="dxa"/>
            <w:shd w:val="clear" w:color="auto" w:fill="F2F2F2"/>
          </w:tcPr>
          <w:p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Committee</w:t>
            </w:r>
            <w:r w:rsidR="008D0A24">
              <w:rPr>
                <w:rFonts w:ascii="Times New Roman" w:hAnsi="Times New Roman" w:cs="Times New Roman"/>
                <w:b/>
                <w:sz w:val="22"/>
                <w:szCs w:val="22"/>
              </w:rPr>
              <w:t>s</w:t>
            </w:r>
            <w:r w:rsidRPr="00FA6CB5">
              <w:rPr>
                <w:rFonts w:ascii="Times New Roman" w:hAnsi="Times New Roman" w:cs="Times New Roman"/>
                <w:b/>
                <w:sz w:val="22"/>
                <w:szCs w:val="22"/>
              </w:rPr>
              <w:t xml:space="preserve"> </w:t>
            </w:r>
          </w:p>
        </w:tc>
        <w:tc>
          <w:tcPr>
            <w:tcW w:w="1170" w:type="dxa"/>
            <w:shd w:val="clear" w:color="auto" w:fill="F2F2F2"/>
          </w:tcPr>
          <w:p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Term</w:t>
            </w:r>
          </w:p>
        </w:tc>
        <w:tc>
          <w:tcPr>
            <w:tcW w:w="1140" w:type="dxa"/>
            <w:shd w:val="clear" w:color="auto" w:fill="F2F2F2"/>
          </w:tcPr>
          <w:p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Are you Chair?</w:t>
            </w:r>
          </w:p>
        </w:tc>
        <w:tc>
          <w:tcPr>
            <w:tcW w:w="3713" w:type="dxa"/>
            <w:shd w:val="clear" w:color="auto" w:fill="F2F2F2"/>
          </w:tcPr>
          <w:p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623E01" w:rsidRPr="00FA6CB5" w:rsidTr="000D2EF5">
        <w:trPr>
          <w:trHeight w:val="287"/>
        </w:trPr>
        <w:tc>
          <w:tcPr>
            <w:tcW w:w="4867"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r w:rsidR="00623E01" w:rsidRPr="00FA6CB5" w:rsidTr="000D2EF5">
        <w:tc>
          <w:tcPr>
            <w:tcW w:w="4867"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r w:rsidR="00623E01" w:rsidRPr="00FA6CB5" w:rsidTr="000D2EF5">
        <w:tc>
          <w:tcPr>
            <w:tcW w:w="4867"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bl>
    <w:p w:rsidR="00560512" w:rsidRPr="00C7526B" w:rsidRDefault="00560512" w:rsidP="00560512">
      <w:pPr>
        <w:rPr>
          <w:sz w:val="22"/>
        </w:rPr>
      </w:pPr>
    </w:p>
    <w:p w:rsidR="00623E01" w:rsidRDefault="00560512" w:rsidP="00623E01">
      <w:pPr>
        <w:ind w:left="1080" w:hanging="360"/>
        <w:rPr>
          <w:i/>
          <w:sz w:val="20"/>
        </w:rPr>
      </w:pPr>
      <w:r w:rsidRPr="00C7526B">
        <w:rPr>
          <w:sz w:val="22"/>
        </w:rPr>
        <w:t>3.</w:t>
      </w:r>
      <w:r w:rsidRPr="00C7526B">
        <w:rPr>
          <w:sz w:val="22"/>
        </w:rPr>
        <w:tab/>
      </w:r>
      <w:r w:rsidR="00623E01" w:rsidRPr="00FA6CB5">
        <w:rPr>
          <w:sz w:val="22"/>
          <w:szCs w:val="22"/>
        </w:rPr>
        <w:t xml:space="preserve">Departmental or </w:t>
      </w:r>
      <w:r w:rsidR="00623E01">
        <w:rPr>
          <w:sz w:val="22"/>
          <w:szCs w:val="22"/>
        </w:rPr>
        <w:t>other</w:t>
      </w:r>
      <w:r w:rsidR="00623E01" w:rsidRPr="00FA6CB5">
        <w:rPr>
          <w:sz w:val="22"/>
          <w:szCs w:val="22"/>
        </w:rPr>
        <w:t xml:space="preserve"> administrative assignments (Vice Chair service, non-committee administrative assignments, e.g., core directors, Assistant/Associate deans)</w:t>
      </w:r>
      <w:r w:rsidR="00623E01" w:rsidRPr="00623E01">
        <w:rPr>
          <w:i/>
          <w:sz w:val="20"/>
        </w:rPr>
        <w:t xml:space="preserve"> </w:t>
      </w:r>
    </w:p>
    <w:p w:rsidR="00623E01" w:rsidRDefault="00623E01" w:rsidP="00623E01">
      <w:pPr>
        <w:rPr>
          <w:i/>
          <w:sz w:val="20"/>
        </w:rPr>
      </w:pPr>
    </w:p>
    <w:p w:rsidR="00560512" w:rsidRPr="00C7526B" w:rsidRDefault="00623E01" w:rsidP="00623E01">
      <w:pPr>
        <w:rPr>
          <w:sz w:val="22"/>
        </w:rPr>
      </w:pPr>
      <w:r w:rsidRPr="00C7526B">
        <w:rPr>
          <w:i/>
          <w:sz w:val="20"/>
        </w:rPr>
        <w:t>List all administrative positions held over the past five years.  For each position, note the inclusive years of appointment.</w:t>
      </w:r>
      <w:r w:rsidR="00D33F49" w:rsidRPr="00D33F49">
        <w:rPr>
          <w:i/>
          <w:sz w:val="20"/>
        </w:rPr>
        <w:t xml:space="preserve"> </w:t>
      </w:r>
      <w:r w:rsidR="00D33F49" w:rsidRPr="00C7526B">
        <w:rPr>
          <w:i/>
          <w:sz w:val="20"/>
        </w:rPr>
        <w:t>).</w:t>
      </w:r>
      <w:r w:rsidR="00D33F49">
        <w:rPr>
          <w:i/>
          <w:sz w:val="20"/>
        </w:rPr>
        <w:t xml:space="preserve"> </w:t>
      </w:r>
      <w:r w:rsidR="00D33F49" w:rsidRPr="00623E01">
        <w:rPr>
          <w:b/>
          <w:i/>
          <w:sz w:val="20"/>
        </w:rPr>
        <w:t>Organize data in the table by Unit</w:t>
      </w:r>
    </w:p>
    <w:p w:rsidR="00560512" w:rsidRDefault="00560512" w:rsidP="00560512">
      <w:pPr>
        <w:rPr>
          <w:sz w:val="22"/>
        </w:rPr>
      </w:pP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170"/>
        <w:gridCol w:w="3708"/>
      </w:tblGrid>
      <w:tr w:rsidR="002D3F31" w:rsidRPr="00FA6CB5" w:rsidTr="002D3F31">
        <w:trPr>
          <w:trHeight w:val="530"/>
        </w:trPr>
        <w:tc>
          <w:tcPr>
            <w:tcW w:w="6037" w:type="dxa"/>
            <w:shd w:val="clear" w:color="auto" w:fill="F2F2F2"/>
          </w:tcPr>
          <w:p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Administrative Roles</w:t>
            </w:r>
          </w:p>
        </w:tc>
        <w:tc>
          <w:tcPr>
            <w:tcW w:w="1170" w:type="dxa"/>
            <w:shd w:val="clear" w:color="auto" w:fill="F2F2F2"/>
          </w:tcPr>
          <w:p w:rsidR="002D3F31" w:rsidRPr="00FA6CB5" w:rsidRDefault="002D3F31" w:rsidP="002D3F31">
            <w:pPr>
              <w:pStyle w:val="1AutoList3"/>
              <w:adjustRightInd w:val="0"/>
              <w:ind w:left="0" w:firstLine="0"/>
              <w:jc w:val="center"/>
              <w:rPr>
                <w:rFonts w:ascii="Times New Roman" w:hAnsi="Times New Roman" w:cs="Times New Roman"/>
                <w:b/>
                <w:sz w:val="22"/>
                <w:szCs w:val="22"/>
              </w:rPr>
            </w:pPr>
            <w:r>
              <w:rPr>
                <w:rFonts w:ascii="Times New Roman" w:hAnsi="Times New Roman" w:cs="Times New Roman"/>
                <w:b/>
                <w:sz w:val="22"/>
                <w:szCs w:val="22"/>
              </w:rPr>
              <w:t>Term</w:t>
            </w:r>
          </w:p>
        </w:tc>
        <w:tc>
          <w:tcPr>
            <w:tcW w:w="3708" w:type="dxa"/>
            <w:shd w:val="clear" w:color="auto" w:fill="F2F2F2"/>
          </w:tcPr>
          <w:p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2D3F31" w:rsidRPr="00FA6CB5" w:rsidTr="002D3F31">
        <w:trPr>
          <w:trHeight w:val="323"/>
        </w:trPr>
        <w:tc>
          <w:tcPr>
            <w:tcW w:w="6037"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rsidTr="002D3F31">
        <w:tc>
          <w:tcPr>
            <w:tcW w:w="6037"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rsidTr="002D3F31">
        <w:tc>
          <w:tcPr>
            <w:tcW w:w="6037"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bl>
    <w:p w:rsidR="00FF5F96" w:rsidRDefault="00FF5F96" w:rsidP="00560512">
      <w:pPr>
        <w:rPr>
          <w:sz w:val="22"/>
        </w:rPr>
      </w:pPr>
    </w:p>
    <w:p w:rsidR="00FF5F96" w:rsidRDefault="00560512" w:rsidP="00FF5F96">
      <w:pPr>
        <w:ind w:firstLine="360"/>
        <w:rPr>
          <w:i/>
          <w:sz w:val="20"/>
        </w:rPr>
      </w:pPr>
      <w:r w:rsidRPr="00C7526B">
        <w:rPr>
          <w:sz w:val="22"/>
        </w:rPr>
        <w:tab/>
      </w:r>
      <w:r w:rsidR="00FF5F96">
        <w:rPr>
          <w:sz w:val="22"/>
        </w:rPr>
        <w:t>4</w:t>
      </w:r>
      <w:r w:rsidR="00FF5F96" w:rsidRPr="00C7526B">
        <w:rPr>
          <w:sz w:val="22"/>
        </w:rPr>
        <w:t>.</w:t>
      </w:r>
      <w:r w:rsidR="00FF5F96" w:rsidRPr="00C7526B">
        <w:rPr>
          <w:sz w:val="22"/>
        </w:rPr>
        <w:tab/>
      </w:r>
      <w:r w:rsidR="00FF5F96">
        <w:rPr>
          <w:sz w:val="22"/>
        </w:rPr>
        <w:t>Other COM/University</w:t>
      </w:r>
      <w:r w:rsidR="00FF5F96" w:rsidRPr="00FA6CB5">
        <w:rPr>
          <w:sz w:val="22"/>
          <w:szCs w:val="22"/>
        </w:rPr>
        <w:t xml:space="preserve"> service</w:t>
      </w:r>
    </w:p>
    <w:p w:rsidR="00FF5F96" w:rsidRDefault="00FF5F96" w:rsidP="00FF5F96">
      <w:pPr>
        <w:rPr>
          <w:i/>
          <w:sz w:val="20"/>
        </w:rPr>
      </w:pPr>
    </w:p>
    <w:p w:rsidR="00FF5F96" w:rsidRDefault="00FF5F96" w:rsidP="00FF5F96">
      <w:pPr>
        <w:rPr>
          <w:i/>
          <w:sz w:val="20"/>
        </w:rPr>
      </w:pPr>
      <w:r w:rsidRPr="00C7526B">
        <w:rPr>
          <w:i/>
          <w:sz w:val="20"/>
        </w:rPr>
        <w:t xml:space="preserve">Cite </w:t>
      </w:r>
      <w:r>
        <w:rPr>
          <w:i/>
          <w:sz w:val="20"/>
        </w:rPr>
        <w:t xml:space="preserve">other service contributions here, outside of committees or administrative roles. </w:t>
      </w:r>
    </w:p>
    <w:p w:rsidR="00FF5F96" w:rsidRDefault="00FF5F96" w:rsidP="00FF5F96">
      <w:pPr>
        <w:rPr>
          <w:i/>
          <w:sz w:val="20"/>
        </w:rPr>
      </w:pP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170"/>
        <w:gridCol w:w="3708"/>
      </w:tblGrid>
      <w:tr w:rsidR="00FF5F96" w:rsidRPr="00FA6CB5" w:rsidTr="00011153">
        <w:trPr>
          <w:trHeight w:val="530"/>
        </w:trPr>
        <w:tc>
          <w:tcPr>
            <w:tcW w:w="6037" w:type="dxa"/>
            <w:shd w:val="clear" w:color="auto" w:fill="F2F2F2"/>
          </w:tcPr>
          <w:p w:rsidR="00FF5F96" w:rsidRPr="00FA6CB5" w:rsidRDefault="00FF5F96" w:rsidP="00011153">
            <w:pPr>
              <w:pStyle w:val="1AutoList3"/>
              <w:adjustRightInd w:val="0"/>
              <w:ind w:left="0" w:firstLine="0"/>
              <w:jc w:val="left"/>
              <w:rPr>
                <w:rFonts w:ascii="Times New Roman" w:hAnsi="Times New Roman" w:cs="Times New Roman"/>
                <w:b/>
                <w:sz w:val="22"/>
                <w:szCs w:val="22"/>
              </w:rPr>
            </w:pPr>
            <w:r>
              <w:rPr>
                <w:rFonts w:ascii="Times New Roman" w:hAnsi="Times New Roman" w:cs="Times New Roman"/>
                <w:b/>
                <w:sz w:val="22"/>
                <w:szCs w:val="22"/>
              </w:rPr>
              <w:t>Other service</w:t>
            </w:r>
          </w:p>
        </w:tc>
        <w:tc>
          <w:tcPr>
            <w:tcW w:w="1170" w:type="dxa"/>
            <w:shd w:val="clear" w:color="auto" w:fill="F2F2F2"/>
          </w:tcPr>
          <w:p w:rsidR="00FF5F96" w:rsidRPr="00FA6CB5" w:rsidRDefault="00FF5F96" w:rsidP="00011153">
            <w:pPr>
              <w:pStyle w:val="1AutoList3"/>
              <w:adjustRightInd w:val="0"/>
              <w:ind w:left="0" w:firstLine="0"/>
              <w:jc w:val="center"/>
              <w:rPr>
                <w:rFonts w:ascii="Times New Roman" w:hAnsi="Times New Roman" w:cs="Times New Roman"/>
                <w:b/>
                <w:sz w:val="22"/>
                <w:szCs w:val="22"/>
              </w:rPr>
            </w:pPr>
            <w:r>
              <w:rPr>
                <w:rFonts w:ascii="Times New Roman" w:hAnsi="Times New Roman" w:cs="Times New Roman"/>
                <w:b/>
                <w:sz w:val="22"/>
                <w:szCs w:val="22"/>
              </w:rPr>
              <w:t>Term</w:t>
            </w:r>
          </w:p>
        </w:tc>
        <w:tc>
          <w:tcPr>
            <w:tcW w:w="3708" w:type="dxa"/>
            <w:shd w:val="clear" w:color="auto" w:fill="F2F2F2"/>
          </w:tcPr>
          <w:p w:rsidR="00FF5F96" w:rsidRPr="00FA6CB5" w:rsidRDefault="00FF5F96" w:rsidP="00011153">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FF5F96" w:rsidRPr="00FA6CB5" w:rsidTr="00011153">
        <w:trPr>
          <w:trHeight w:val="323"/>
        </w:trPr>
        <w:tc>
          <w:tcPr>
            <w:tcW w:w="6037" w:type="dxa"/>
          </w:tcPr>
          <w:p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r w:rsidR="00FF5F96" w:rsidRPr="00FA6CB5" w:rsidTr="00011153">
        <w:tc>
          <w:tcPr>
            <w:tcW w:w="6037" w:type="dxa"/>
          </w:tcPr>
          <w:p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r w:rsidR="00FF5F96" w:rsidRPr="00FA6CB5" w:rsidTr="00011153">
        <w:tc>
          <w:tcPr>
            <w:tcW w:w="6037" w:type="dxa"/>
          </w:tcPr>
          <w:p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bl>
    <w:p w:rsidR="002D3F31" w:rsidRDefault="002D3F31" w:rsidP="00560512">
      <w:pPr>
        <w:rPr>
          <w:sz w:val="22"/>
        </w:rPr>
      </w:pPr>
    </w:p>
    <w:p w:rsidR="00560512" w:rsidRDefault="00560512" w:rsidP="002D3F31">
      <w:pPr>
        <w:ind w:firstLine="360"/>
        <w:rPr>
          <w:i/>
          <w:sz w:val="20"/>
        </w:rPr>
      </w:pPr>
      <w:r w:rsidRPr="00C7526B">
        <w:rPr>
          <w:sz w:val="22"/>
        </w:rPr>
        <w:tab/>
      </w:r>
      <w:r w:rsidRPr="00C7526B">
        <w:rPr>
          <w:i/>
          <w:sz w:val="20"/>
        </w:rPr>
        <w:t xml:space="preserve"> </w:t>
      </w:r>
      <w:r w:rsidR="00FF5F96">
        <w:rPr>
          <w:sz w:val="22"/>
        </w:rPr>
        <w:t>5</w:t>
      </w:r>
      <w:r w:rsidR="002D3F31" w:rsidRPr="00C7526B">
        <w:rPr>
          <w:sz w:val="22"/>
        </w:rPr>
        <w:t>.</w:t>
      </w:r>
      <w:r w:rsidR="002D3F31" w:rsidRPr="00C7526B">
        <w:rPr>
          <w:sz w:val="22"/>
        </w:rPr>
        <w:tab/>
      </w:r>
      <w:r w:rsidR="002D3F31">
        <w:rPr>
          <w:sz w:val="22"/>
        </w:rPr>
        <w:t>Regional/n</w:t>
      </w:r>
      <w:r w:rsidR="002D3F31" w:rsidRPr="00FA6CB5">
        <w:rPr>
          <w:sz w:val="22"/>
          <w:szCs w:val="22"/>
        </w:rPr>
        <w:t>ational/international professional service</w:t>
      </w:r>
    </w:p>
    <w:p w:rsidR="002D3F31" w:rsidRDefault="002D3F31" w:rsidP="00560512">
      <w:pPr>
        <w:rPr>
          <w:i/>
          <w:sz w:val="20"/>
        </w:rPr>
      </w:pPr>
    </w:p>
    <w:p w:rsidR="002D3F31" w:rsidRDefault="002D3F31" w:rsidP="00560512">
      <w:pPr>
        <w:rPr>
          <w:i/>
          <w:sz w:val="20"/>
        </w:rPr>
      </w:pPr>
      <w:r w:rsidRPr="00C7526B">
        <w:rPr>
          <w:i/>
          <w:sz w:val="20"/>
        </w:rPr>
        <w:t>Cite participation in regional and national peer review groups, editorial boards and journal editorships focusing on original research, participation in professional journals or professional societies which focus upon medical education or teaching pedagogy committee participation and/or leadership in professional scientific societies.  Participation in development of testing materials for evaluation of medical student performance (e.g., the National Board of Medical Examiners) would be appropriate to include here.  For each, note the group, role and inclusive years of appointment.  Election to distinguished scientific societies or appointments to national scientific oversight groups should be noted here.</w:t>
      </w:r>
      <w:r>
        <w:rPr>
          <w:i/>
          <w:sz w:val="20"/>
        </w:rPr>
        <w:t xml:space="preserve"> </w:t>
      </w:r>
      <w:r w:rsidR="00E4603A">
        <w:rPr>
          <w:b/>
          <w:i/>
          <w:sz w:val="20"/>
        </w:rPr>
        <w:t>Add rows</w:t>
      </w:r>
      <w:r w:rsidRPr="002D3F31">
        <w:rPr>
          <w:b/>
          <w:i/>
          <w:sz w:val="20"/>
        </w:rPr>
        <w:t xml:space="preserve"> as needed.</w:t>
      </w:r>
    </w:p>
    <w:p w:rsidR="002D3F31" w:rsidRDefault="002D3F31" w:rsidP="00560512">
      <w:pPr>
        <w:rPr>
          <w:i/>
          <w:sz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5582"/>
        <w:gridCol w:w="1717"/>
      </w:tblGrid>
      <w:tr w:rsidR="002D3F31" w:rsidRPr="00FA6CB5" w:rsidTr="00276E20">
        <w:tc>
          <w:tcPr>
            <w:tcW w:w="3598" w:type="dxa"/>
            <w:shd w:val="clear" w:color="auto" w:fill="F2F2F2"/>
          </w:tcPr>
          <w:p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 xml:space="preserve">Professional service </w:t>
            </w:r>
          </w:p>
        </w:tc>
        <w:tc>
          <w:tcPr>
            <w:tcW w:w="5582" w:type="dxa"/>
            <w:shd w:val="clear" w:color="auto" w:fill="F2F2F2"/>
          </w:tcPr>
          <w:p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 xml:space="preserve">Detail/role </w:t>
            </w:r>
          </w:p>
        </w:tc>
        <w:tc>
          <w:tcPr>
            <w:tcW w:w="1717" w:type="dxa"/>
            <w:shd w:val="clear" w:color="auto" w:fill="F2F2F2"/>
          </w:tcPr>
          <w:p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Term</w:t>
            </w:r>
          </w:p>
        </w:tc>
      </w:tr>
      <w:tr w:rsidR="002D3F31" w:rsidRPr="00FA6CB5" w:rsidTr="00276E20">
        <w:trPr>
          <w:trHeight w:val="296"/>
        </w:trPr>
        <w:tc>
          <w:tcPr>
            <w:tcW w:w="3598"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Study sections for grant review</w:t>
            </w:r>
          </w:p>
        </w:tc>
        <w:tc>
          <w:tcPr>
            <w:tcW w:w="5582"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rsidTr="00276E20">
        <w:tc>
          <w:tcPr>
            <w:tcW w:w="3598"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Journal editor or editorial board member</w:t>
            </w:r>
          </w:p>
        </w:tc>
        <w:tc>
          <w:tcPr>
            <w:tcW w:w="5582"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rsidTr="00276E20">
        <w:tc>
          <w:tcPr>
            <w:tcW w:w="3598"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Journal peer review</w:t>
            </w:r>
          </w:p>
        </w:tc>
        <w:tc>
          <w:tcPr>
            <w:tcW w:w="5582"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rsidTr="00276E20">
        <w:tc>
          <w:tcPr>
            <w:tcW w:w="3598"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National clinical guidelines development</w:t>
            </w:r>
          </w:p>
        </w:tc>
        <w:tc>
          <w:tcPr>
            <w:tcW w:w="5582"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rsidTr="00276E20">
        <w:tc>
          <w:tcPr>
            <w:tcW w:w="3598"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 xml:space="preserve">Question writer For Step, Board, CME self-assessment exams, </w:t>
            </w:r>
          </w:p>
        </w:tc>
        <w:tc>
          <w:tcPr>
            <w:tcW w:w="5582"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rsidTr="006612D3">
        <w:trPr>
          <w:trHeight w:val="215"/>
        </w:trPr>
        <w:tc>
          <w:tcPr>
            <w:tcW w:w="3598" w:type="dxa"/>
          </w:tcPr>
          <w:p w:rsidR="002D3F31" w:rsidRPr="00FA6CB5"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Professional society leadership roles</w:t>
            </w:r>
            <w:r w:rsidR="002D3F31" w:rsidRPr="00FA6CB5">
              <w:rPr>
                <w:rFonts w:ascii="Times New Roman" w:hAnsi="Times New Roman" w:cs="Times New Roman"/>
                <w:sz w:val="22"/>
                <w:szCs w:val="22"/>
              </w:rPr>
              <w:t xml:space="preserve"> </w:t>
            </w:r>
          </w:p>
        </w:tc>
        <w:tc>
          <w:tcPr>
            <w:tcW w:w="5582"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6612D3" w:rsidRPr="00FA6CB5" w:rsidTr="006612D3">
        <w:trPr>
          <w:trHeight w:val="215"/>
        </w:trPr>
        <w:tc>
          <w:tcPr>
            <w:tcW w:w="3598" w:type="dxa"/>
          </w:tcPr>
          <w:p w:rsidR="006612D3"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Professional society committees</w:t>
            </w:r>
          </w:p>
        </w:tc>
        <w:tc>
          <w:tcPr>
            <w:tcW w:w="5582" w:type="dxa"/>
          </w:tcPr>
          <w:p w:rsidR="006612D3" w:rsidRPr="00FA6CB5" w:rsidRDefault="006612D3" w:rsidP="000D2EF5">
            <w:pPr>
              <w:pStyle w:val="1AutoList3"/>
              <w:adjustRightInd w:val="0"/>
              <w:ind w:left="0" w:firstLine="0"/>
              <w:jc w:val="left"/>
              <w:rPr>
                <w:rFonts w:ascii="Times New Roman" w:hAnsi="Times New Roman" w:cs="Times New Roman"/>
                <w:sz w:val="22"/>
                <w:szCs w:val="22"/>
              </w:rPr>
            </w:pPr>
          </w:p>
        </w:tc>
        <w:tc>
          <w:tcPr>
            <w:tcW w:w="1717" w:type="dxa"/>
          </w:tcPr>
          <w:p w:rsidR="006612D3" w:rsidRPr="00FA6CB5" w:rsidRDefault="006612D3" w:rsidP="000D2EF5">
            <w:pPr>
              <w:pStyle w:val="1AutoList3"/>
              <w:adjustRightInd w:val="0"/>
              <w:ind w:left="0" w:firstLine="0"/>
              <w:jc w:val="left"/>
              <w:rPr>
                <w:rFonts w:ascii="Times New Roman" w:hAnsi="Times New Roman" w:cs="Times New Roman"/>
                <w:sz w:val="22"/>
                <w:szCs w:val="22"/>
              </w:rPr>
            </w:pPr>
          </w:p>
        </w:tc>
      </w:tr>
      <w:tr w:rsidR="006612D3" w:rsidRPr="00FA6CB5" w:rsidTr="006612D3">
        <w:trPr>
          <w:trHeight w:val="215"/>
        </w:trPr>
        <w:tc>
          <w:tcPr>
            <w:tcW w:w="3598" w:type="dxa"/>
          </w:tcPr>
          <w:p w:rsidR="006612D3"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Other</w:t>
            </w:r>
          </w:p>
        </w:tc>
        <w:tc>
          <w:tcPr>
            <w:tcW w:w="5582" w:type="dxa"/>
          </w:tcPr>
          <w:p w:rsidR="006612D3" w:rsidRPr="00FA6CB5" w:rsidRDefault="006612D3" w:rsidP="000D2EF5">
            <w:pPr>
              <w:pStyle w:val="1AutoList3"/>
              <w:adjustRightInd w:val="0"/>
              <w:ind w:left="0" w:firstLine="0"/>
              <w:jc w:val="left"/>
              <w:rPr>
                <w:rFonts w:ascii="Times New Roman" w:hAnsi="Times New Roman" w:cs="Times New Roman"/>
                <w:sz w:val="22"/>
                <w:szCs w:val="22"/>
              </w:rPr>
            </w:pPr>
          </w:p>
        </w:tc>
        <w:tc>
          <w:tcPr>
            <w:tcW w:w="1717" w:type="dxa"/>
          </w:tcPr>
          <w:p w:rsidR="006612D3" w:rsidRPr="00FA6CB5" w:rsidRDefault="006612D3" w:rsidP="000D2EF5">
            <w:pPr>
              <w:pStyle w:val="1AutoList3"/>
              <w:adjustRightInd w:val="0"/>
              <w:ind w:left="0" w:firstLine="0"/>
              <w:jc w:val="left"/>
              <w:rPr>
                <w:rFonts w:ascii="Times New Roman" w:hAnsi="Times New Roman" w:cs="Times New Roman"/>
                <w:sz w:val="22"/>
                <w:szCs w:val="22"/>
              </w:rPr>
            </w:pPr>
          </w:p>
        </w:tc>
      </w:tr>
    </w:tbl>
    <w:p w:rsidR="002D3F31" w:rsidRPr="00623E01" w:rsidRDefault="002D3F31" w:rsidP="00560512">
      <w:pPr>
        <w:rPr>
          <w:i/>
          <w:sz w:val="20"/>
        </w:rPr>
      </w:pPr>
    </w:p>
    <w:p w:rsidR="00560512" w:rsidRPr="00C7526B" w:rsidRDefault="00560512" w:rsidP="002D3F31">
      <w:pPr>
        <w:ind w:left="1080" w:hanging="270"/>
        <w:rPr>
          <w:sz w:val="22"/>
        </w:rPr>
      </w:pPr>
      <w:r w:rsidRPr="00C7526B">
        <w:rPr>
          <w:sz w:val="22"/>
        </w:rPr>
        <w:tab/>
      </w:r>
      <w:r w:rsidR="00FF5F96">
        <w:rPr>
          <w:sz w:val="22"/>
        </w:rPr>
        <w:t>6</w:t>
      </w:r>
      <w:r w:rsidRPr="00C7526B">
        <w:rPr>
          <w:sz w:val="22"/>
        </w:rPr>
        <w:t>.</w:t>
      </w:r>
      <w:r w:rsidRPr="00C7526B">
        <w:rPr>
          <w:sz w:val="22"/>
        </w:rPr>
        <w:tab/>
        <w:t xml:space="preserve">Community service </w:t>
      </w:r>
    </w:p>
    <w:p w:rsidR="00560512" w:rsidRPr="00C7526B" w:rsidRDefault="00560512" w:rsidP="00560512">
      <w:pPr>
        <w:rPr>
          <w:sz w:val="22"/>
        </w:rPr>
      </w:pPr>
    </w:p>
    <w:p w:rsidR="00560512" w:rsidRPr="00C7526B" w:rsidRDefault="00560512" w:rsidP="00560512">
      <w:pPr>
        <w:rPr>
          <w:i/>
          <w:sz w:val="20"/>
        </w:rPr>
      </w:pPr>
      <w:r w:rsidRPr="00C7526B">
        <w:rPr>
          <w:i/>
          <w:sz w:val="20"/>
        </w:rPr>
        <w:t>This section may include documentation of contributions to the lay press or articles published in non</w:t>
      </w:r>
      <w:r w:rsidRPr="00C7526B">
        <w:rPr>
          <w:i/>
          <w:sz w:val="20"/>
        </w:rPr>
        <w:noBreakHyphen/>
        <w:t>refereed magazines and journals.  Also pertinent to this section are speeches delivered to civic groups, and contributions to the public through newspapers, radio, television, and magazines.  Other activities which include service to the lay community should be documented, such as memberships on advisory boards or boards of directors.</w:t>
      </w:r>
    </w:p>
    <w:p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972D77" w:rsidRPr="00893D7D" w:rsidTr="00972D77">
        <w:tc>
          <w:tcPr>
            <w:tcW w:w="10890" w:type="dxa"/>
          </w:tcPr>
          <w:p w:rsidR="00DE77EA" w:rsidRPr="00893D7D" w:rsidRDefault="00DE77EA" w:rsidP="00560512">
            <w:pPr>
              <w:rPr>
                <w:sz w:val="22"/>
              </w:rPr>
            </w:pPr>
          </w:p>
          <w:p w:rsidR="00DE77EA" w:rsidRPr="00893D7D" w:rsidRDefault="00DE77EA" w:rsidP="00560512">
            <w:pPr>
              <w:rPr>
                <w:sz w:val="22"/>
              </w:rPr>
            </w:pPr>
          </w:p>
        </w:tc>
      </w:tr>
    </w:tbl>
    <w:p w:rsidR="00560512" w:rsidRPr="00C7526B" w:rsidRDefault="00560512" w:rsidP="00560512">
      <w:pPr>
        <w:rPr>
          <w:sz w:val="22"/>
        </w:rPr>
      </w:pPr>
    </w:p>
    <w:p w:rsidR="00560512" w:rsidRPr="00C7526B" w:rsidRDefault="00560512" w:rsidP="00560512">
      <w:pPr>
        <w:rPr>
          <w:sz w:val="22"/>
        </w:rPr>
      </w:pPr>
    </w:p>
    <w:p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rsidR="00560512" w:rsidRPr="004B002C" w:rsidRDefault="00560512" w:rsidP="00032F2B">
      <w:pPr>
        <w:pStyle w:val="Heading2"/>
      </w:pPr>
      <w:r w:rsidRPr="00C7526B">
        <w:t>VI. Appendix of su</w:t>
      </w:r>
      <w:bookmarkStart w:id="591" w:name="_GoBack"/>
      <w:bookmarkEnd w:id="591"/>
      <w:r w:rsidRPr="00C7526B">
        <w:t>pporting documentation</w:t>
      </w:r>
      <w:r w:rsidR="004B002C">
        <w:t xml:space="preserve"> – </w:t>
      </w:r>
      <w:r w:rsidR="004B002C" w:rsidRPr="004B002C">
        <w:t>APPEND AFTER THIS PAGE</w:t>
      </w:r>
    </w:p>
    <w:p w:rsidR="00560512" w:rsidRPr="00C7526B" w:rsidRDefault="00560512" w:rsidP="00560512">
      <w:pPr>
        <w:rPr>
          <w:sz w:val="22"/>
        </w:rPr>
      </w:pPr>
    </w:p>
    <w:p w:rsidR="00560512" w:rsidRPr="00C7526B" w:rsidRDefault="00560512" w:rsidP="00560512">
      <w:pPr>
        <w:rPr>
          <w:sz w:val="22"/>
        </w:rPr>
      </w:pPr>
      <w:r w:rsidRPr="00C7526B">
        <w:rPr>
          <w:i/>
          <w:sz w:val="20"/>
        </w:rPr>
        <w:t xml:space="preserve">This section should include reprints, submitted manuscripts, or other materials for review. </w:t>
      </w:r>
    </w:p>
    <w:p w:rsidR="00560512" w:rsidRPr="00C7526B" w:rsidRDefault="00560512" w:rsidP="00560512">
      <w:pPr>
        <w:jc w:val="center"/>
        <w:rPr>
          <w:b/>
          <w:bCs/>
          <w:sz w:val="22"/>
        </w:rPr>
      </w:pPr>
    </w:p>
    <w:sectPr w:rsidR="00560512" w:rsidRPr="00C7526B" w:rsidSect="007F725C">
      <w:pgSz w:w="12240" w:h="15840"/>
      <w:pgMar w:top="1440" w:right="720" w:bottom="1440" w:left="720" w:header="810" w:footer="470" w:gutter="0"/>
      <w:pgNumType w:start="1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89" w:rsidRDefault="006A0C89">
      <w:r>
        <w:separator/>
      </w:r>
    </w:p>
  </w:endnote>
  <w:endnote w:type="continuationSeparator" w:id="0">
    <w:p w:rsidR="006A0C89" w:rsidRDefault="006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10 pitch">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F5" w:rsidRDefault="008229F5">
    <w:pPr>
      <w:spacing w:line="240" w:lineRule="exact"/>
    </w:pPr>
  </w:p>
  <w:p w:rsidR="008229F5" w:rsidRDefault="008229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89" w:rsidRDefault="006A0C89">
      <w:r>
        <w:separator/>
      </w:r>
    </w:p>
  </w:footnote>
  <w:footnote w:type="continuationSeparator" w:id="0">
    <w:p w:rsidR="006A0C89" w:rsidRDefault="006A0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tblGrid>
    <w:tr w:rsidR="008229F5" w:rsidRPr="00893D7D" w:rsidTr="00893D7D">
      <w:tc>
        <w:tcPr>
          <w:tcW w:w="4788" w:type="dxa"/>
        </w:tcPr>
        <w:p w:rsidR="008229F5" w:rsidRPr="00893D7D" w:rsidRDefault="008229F5" w:rsidP="00D81B75">
          <w:pPr>
            <w:pStyle w:val="Header"/>
            <w:rPr>
              <w:sz w:val="20"/>
              <w:szCs w:val="20"/>
            </w:rPr>
          </w:pPr>
          <w:r w:rsidRPr="00893D7D">
            <w:rPr>
              <w:sz w:val="20"/>
              <w:szCs w:val="20"/>
            </w:rPr>
            <w:t xml:space="preserve">CANDIDATE: </w:t>
          </w:r>
        </w:p>
      </w:tc>
    </w:tr>
  </w:tbl>
  <w:p w:rsidR="008229F5" w:rsidRPr="007A7494" w:rsidRDefault="008229F5">
    <w:pPr>
      <w:pStyle w:val="Header"/>
      <w:rPr>
        <w:sz w:val="22"/>
      </w:rPr>
    </w:pPr>
    <w:r w:rsidRPr="007A7494">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BC38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1089B46"/>
    <w:lvl w:ilvl="0">
      <w:numFmt w:val="bullet"/>
      <w:lvlText w:val="*"/>
      <w:lvlJc w:val="left"/>
    </w:lvl>
  </w:abstractNum>
  <w:abstractNum w:abstractNumId="2">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6"/>
    <w:multiLevelType w:val="multilevel"/>
    <w:tmpl w:val="00000000"/>
    <w:name w:val="Shadowed Box"/>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8">
    <w:nsid w:val="037376C6"/>
    <w:multiLevelType w:val="hybridMultilevel"/>
    <w:tmpl w:val="162C0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FB35FD"/>
    <w:multiLevelType w:val="hybridMultilevel"/>
    <w:tmpl w:val="5DD04D6A"/>
    <w:lvl w:ilvl="0" w:tplc="87C880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8147DF"/>
    <w:multiLevelType w:val="hybridMultilevel"/>
    <w:tmpl w:val="14706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F42C78"/>
    <w:multiLevelType w:val="hybridMultilevel"/>
    <w:tmpl w:val="2BEA2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237BB9"/>
    <w:multiLevelType w:val="hybridMultilevel"/>
    <w:tmpl w:val="6DCA7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A0032D"/>
    <w:multiLevelType w:val="hybridMultilevel"/>
    <w:tmpl w:val="A1D25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351D8F"/>
    <w:multiLevelType w:val="hybridMultilevel"/>
    <w:tmpl w:val="4E8CD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F10379"/>
    <w:multiLevelType w:val="hybridMultilevel"/>
    <w:tmpl w:val="FAA662CE"/>
    <w:lvl w:ilvl="0" w:tplc="7B54E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F12D93"/>
    <w:multiLevelType w:val="hybridMultilevel"/>
    <w:tmpl w:val="0540D09E"/>
    <w:lvl w:ilvl="0" w:tplc="3BA8F7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324030"/>
    <w:multiLevelType w:val="hybridMultilevel"/>
    <w:tmpl w:val="4D4CB316"/>
    <w:lvl w:ilvl="0" w:tplc="B194142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3A0D521B"/>
    <w:multiLevelType w:val="hybridMultilevel"/>
    <w:tmpl w:val="292E0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E833EEF"/>
    <w:multiLevelType w:val="hybridMultilevel"/>
    <w:tmpl w:val="D98C5F6C"/>
    <w:lvl w:ilvl="0" w:tplc="13DEA6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242682F"/>
    <w:multiLevelType w:val="hybridMultilevel"/>
    <w:tmpl w:val="4E3014BE"/>
    <w:lvl w:ilvl="0" w:tplc="FE3AB146">
      <w:start w:val="1"/>
      <w:numFmt w:val="upp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1">
    <w:nsid w:val="539D0027"/>
    <w:multiLevelType w:val="hybridMultilevel"/>
    <w:tmpl w:val="124E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033858"/>
    <w:multiLevelType w:val="hybridMultilevel"/>
    <w:tmpl w:val="AD90FCBE"/>
    <w:lvl w:ilvl="0" w:tplc="005E8A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ED137F"/>
    <w:multiLevelType w:val="hybridMultilevel"/>
    <w:tmpl w:val="686C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F7B4585"/>
    <w:multiLevelType w:val="hybridMultilevel"/>
    <w:tmpl w:val="6E18F6F4"/>
    <w:lvl w:ilvl="0" w:tplc="E450654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C5CA1"/>
    <w:multiLevelType w:val="hybridMultilevel"/>
    <w:tmpl w:val="C0C03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90E1001"/>
    <w:multiLevelType w:val="hybridMultilevel"/>
    <w:tmpl w:val="7242B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8BA58FF"/>
    <w:multiLevelType w:val="hybridMultilevel"/>
    <w:tmpl w:val="5A54B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2">
    <w:abstractNumId w:val="1"/>
    <w:lvlOverride w:ilvl="0">
      <w:lvl w:ilvl="0">
        <w:numFmt w:val="bullet"/>
        <w:lvlText w:val=""/>
        <w:legacy w:legacy="1" w:legacySpace="0" w:legacyIndent="144"/>
        <w:lvlJc w:val="left"/>
        <w:pPr>
          <w:ind w:left="144" w:hanging="144"/>
        </w:pPr>
        <w:rPr>
          <w:rFonts w:ascii="WP IconicSymbolsA" w:hAnsi="WP IconicSymbolsA" w:hint="default"/>
        </w:rPr>
      </w:lvl>
    </w:lvlOverride>
  </w:num>
  <w:num w:numId="3">
    <w:abstractNumId w:val="9"/>
  </w:num>
  <w:num w:numId="4">
    <w:abstractNumId w:val="10"/>
  </w:num>
  <w:num w:numId="5">
    <w:abstractNumId w:val="25"/>
  </w:num>
  <w:num w:numId="6">
    <w:abstractNumId w:val="14"/>
  </w:num>
  <w:num w:numId="7">
    <w:abstractNumId w:val="18"/>
  </w:num>
  <w:num w:numId="8">
    <w:abstractNumId w:val="26"/>
  </w:num>
  <w:num w:numId="9">
    <w:abstractNumId w:val="23"/>
  </w:num>
  <w:num w:numId="10">
    <w:abstractNumId w:val="12"/>
  </w:num>
  <w:num w:numId="11">
    <w:abstractNumId w:val="21"/>
  </w:num>
  <w:num w:numId="12">
    <w:abstractNumId w:val="19"/>
  </w:num>
  <w:num w:numId="13">
    <w:abstractNumId w:val="20"/>
  </w:num>
  <w:num w:numId="14">
    <w:abstractNumId w:val="8"/>
  </w:num>
  <w:num w:numId="15">
    <w:abstractNumId w:val="24"/>
  </w:num>
  <w:num w:numId="16">
    <w:abstractNumId w:val="16"/>
  </w:num>
  <w:num w:numId="17">
    <w:abstractNumId w:val="17"/>
  </w:num>
  <w:num w:numId="18">
    <w:abstractNumId w:val="11"/>
  </w:num>
  <w:num w:numId="19">
    <w:abstractNumId w:val="22"/>
  </w:num>
  <w:num w:numId="20">
    <w:abstractNumId w:val="27"/>
  </w:num>
  <w:num w:numId="21">
    <w:abstractNumId w:val="0"/>
  </w:num>
  <w:num w:numId="22">
    <w:abstractNumId w:val="13"/>
  </w:num>
  <w:num w:numId="23">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Townsley">
    <w15:presenceInfo w15:providerId="None" w15:userId="Mary Townsley"/>
  </w15:person>
  <w15:person w15:author="Nicole Schultz">
    <w15:presenceInfo w15:providerId="None" w15:userId="Nicole Schul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doNotHyphenateCaps/>
  <w:drawingGridHorizontalSpacing w:val="120"/>
  <w:drawingGridVerticalSpacing w:val="163"/>
  <w:displayHorizontalDrawingGridEvery w:val="0"/>
  <w:displayVerticalDrawingGridEvery w:val="2"/>
  <w:doNotShadeFormData/>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47"/>
    <w:rsid w:val="0000665B"/>
    <w:rsid w:val="00011153"/>
    <w:rsid w:val="00032F2B"/>
    <w:rsid w:val="00036447"/>
    <w:rsid w:val="00037647"/>
    <w:rsid w:val="00047CF8"/>
    <w:rsid w:val="00052967"/>
    <w:rsid w:val="00062622"/>
    <w:rsid w:val="000A00B7"/>
    <w:rsid w:val="000D2EF5"/>
    <w:rsid w:val="00125911"/>
    <w:rsid w:val="001A389B"/>
    <w:rsid w:val="001F1C08"/>
    <w:rsid w:val="00240D55"/>
    <w:rsid w:val="00276E20"/>
    <w:rsid w:val="002C31BE"/>
    <w:rsid w:val="002D3F31"/>
    <w:rsid w:val="002F6D2B"/>
    <w:rsid w:val="00336046"/>
    <w:rsid w:val="003368A2"/>
    <w:rsid w:val="00342762"/>
    <w:rsid w:val="0035675C"/>
    <w:rsid w:val="00360DA6"/>
    <w:rsid w:val="00385CEA"/>
    <w:rsid w:val="003973CA"/>
    <w:rsid w:val="003C1A92"/>
    <w:rsid w:val="003D29EA"/>
    <w:rsid w:val="00403DCF"/>
    <w:rsid w:val="004760C4"/>
    <w:rsid w:val="004B002C"/>
    <w:rsid w:val="00512802"/>
    <w:rsid w:val="00515BC0"/>
    <w:rsid w:val="00524E96"/>
    <w:rsid w:val="00553397"/>
    <w:rsid w:val="00555347"/>
    <w:rsid w:val="005576B8"/>
    <w:rsid w:val="00560512"/>
    <w:rsid w:val="00582841"/>
    <w:rsid w:val="00583F13"/>
    <w:rsid w:val="005B34C1"/>
    <w:rsid w:val="005F307A"/>
    <w:rsid w:val="00602C3F"/>
    <w:rsid w:val="00623E01"/>
    <w:rsid w:val="0062548D"/>
    <w:rsid w:val="006612D3"/>
    <w:rsid w:val="006724FD"/>
    <w:rsid w:val="006764DF"/>
    <w:rsid w:val="006A0C89"/>
    <w:rsid w:val="006D1042"/>
    <w:rsid w:val="006D42BF"/>
    <w:rsid w:val="006E0E86"/>
    <w:rsid w:val="006E4C8B"/>
    <w:rsid w:val="00725D50"/>
    <w:rsid w:val="00733C26"/>
    <w:rsid w:val="00737005"/>
    <w:rsid w:val="00746BD9"/>
    <w:rsid w:val="007765EB"/>
    <w:rsid w:val="0078552C"/>
    <w:rsid w:val="007A517A"/>
    <w:rsid w:val="007B4A36"/>
    <w:rsid w:val="007F0D56"/>
    <w:rsid w:val="007F725C"/>
    <w:rsid w:val="00804BD2"/>
    <w:rsid w:val="008144EA"/>
    <w:rsid w:val="00820AD1"/>
    <w:rsid w:val="008229F5"/>
    <w:rsid w:val="0085586A"/>
    <w:rsid w:val="00857CE9"/>
    <w:rsid w:val="0086623B"/>
    <w:rsid w:val="00867A5C"/>
    <w:rsid w:val="00893D7D"/>
    <w:rsid w:val="008A616E"/>
    <w:rsid w:val="008B2906"/>
    <w:rsid w:val="008C21C0"/>
    <w:rsid w:val="008D0A24"/>
    <w:rsid w:val="008D4ED1"/>
    <w:rsid w:val="00972421"/>
    <w:rsid w:val="00972D77"/>
    <w:rsid w:val="0098171D"/>
    <w:rsid w:val="00997D10"/>
    <w:rsid w:val="009B0B7E"/>
    <w:rsid w:val="009B7B22"/>
    <w:rsid w:val="009C4873"/>
    <w:rsid w:val="009C5B8B"/>
    <w:rsid w:val="009D545C"/>
    <w:rsid w:val="009D7E9A"/>
    <w:rsid w:val="009E4545"/>
    <w:rsid w:val="00A213B0"/>
    <w:rsid w:val="00A76E04"/>
    <w:rsid w:val="00A912A3"/>
    <w:rsid w:val="00AB6B86"/>
    <w:rsid w:val="00AE370B"/>
    <w:rsid w:val="00AF5A49"/>
    <w:rsid w:val="00B04257"/>
    <w:rsid w:val="00B51AF9"/>
    <w:rsid w:val="00BC5C51"/>
    <w:rsid w:val="00BD5D03"/>
    <w:rsid w:val="00BE484D"/>
    <w:rsid w:val="00C71198"/>
    <w:rsid w:val="00C7526B"/>
    <w:rsid w:val="00CA4760"/>
    <w:rsid w:val="00CF3BE6"/>
    <w:rsid w:val="00D20D1B"/>
    <w:rsid w:val="00D33F49"/>
    <w:rsid w:val="00D35AE7"/>
    <w:rsid w:val="00D81B75"/>
    <w:rsid w:val="00DB7F39"/>
    <w:rsid w:val="00DD22E4"/>
    <w:rsid w:val="00DE189A"/>
    <w:rsid w:val="00DE77EA"/>
    <w:rsid w:val="00E065D3"/>
    <w:rsid w:val="00E44A6C"/>
    <w:rsid w:val="00E4603A"/>
    <w:rsid w:val="00E57EBC"/>
    <w:rsid w:val="00E91281"/>
    <w:rsid w:val="00E955A9"/>
    <w:rsid w:val="00EA6529"/>
    <w:rsid w:val="00EB27F9"/>
    <w:rsid w:val="00EE447A"/>
    <w:rsid w:val="00F2636B"/>
    <w:rsid w:val="00FA5CBE"/>
    <w:rsid w:val="00FF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C31BE"/>
    <w:pPr>
      <w:widowControl w:val="0"/>
      <w:autoSpaceDE w:val="0"/>
      <w:autoSpaceDN w:val="0"/>
      <w:adjustRightInd w:val="0"/>
    </w:pPr>
    <w:rPr>
      <w:sz w:val="24"/>
      <w:szCs w:val="24"/>
    </w:rPr>
  </w:style>
  <w:style w:type="paragraph" w:styleId="Heading1">
    <w:name w:val="heading 1"/>
    <w:basedOn w:val="Normal"/>
    <w:next w:val="Normal"/>
    <w:link w:val="Heading1Char"/>
    <w:qFormat/>
    <w:rsid w:val="002C31BE"/>
    <w:pPr>
      <w:jc w:val="center"/>
      <w:outlineLvl w:val="0"/>
    </w:pPr>
    <w:rPr>
      <w:b/>
      <w:bCs/>
      <w:sz w:val="22"/>
    </w:rPr>
  </w:style>
  <w:style w:type="paragraph" w:styleId="Heading2">
    <w:name w:val="heading 2"/>
    <w:basedOn w:val="Normal"/>
    <w:next w:val="Normal"/>
    <w:link w:val="Heading2Char"/>
    <w:unhideWhenUsed/>
    <w:qFormat/>
    <w:rsid w:val="00032F2B"/>
    <w:pPr>
      <w:keepNext/>
      <w:keepLines/>
      <w:outlineLvl w:val="1"/>
    </w:pPr>
    <w:rPr>
      <w:rFonts w:eastAsiaTheme="maj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F307A"/>
  </w:style>
  <w:style w:type="paragraph" w:customStyle="1" w:styleId="Level1">
    <w:name w:val="Level 1"/>
    <w:basedOn w:val="Normal"/>
    <w:rsid w:val="005F307A"/>
    <w:pPr>
      <w:ind w:left="144" w:hanging="144"/>
    </w:pPr>
  </w:style>
  <w:style w:type="paragraph" w:customStyle="1" w:styleId="Style0">
    <w:name w:val="Style0"/>
    <w:basedOn w:val="Normal"/>
    <w:rsid w:val="005F307A"/>
    <w:rPr>
      <w:rFonts w:ascii="Arial" w:hAnsi="Arial" w:cs="Arial"/>
    </w:rPr>
  </w:style>
  <w:style w:type="paragraph" w:customStyle="1" w:styleId="Style00">
    <w:name w:val="Style0"/>
    <w:basedOn w:val="Normal"/>
    <w:rsid w:val="007E6ABA"/>
    <w:pPr>
      <w:autoSpaceDE/>
      <w:autoSpaceDN/>
      <w:adjustRightInd/>
    </w:pPr>
    <w:rPr>
      <w:rFonts w:ascii="Arial" w:hAnsi="Arial"/>
      <w:szCs w:val="20"/>
    </w:rPr>
  </w:style>
  <w:style w:type="paragraph" w:styleId="Header">
    <w:name w:val="header"/>
    <w:basedOn w:val="Normal"/>
    <w:rsid w:val="00020BBD"/>
    <w:pPr>
      <w:tabs>
        <w:tab w:val="center" w:pos="4320"/>
        <w:tab w:val="right" w:pos="8640"/>
      </w:tabs>
    </w:pPr>
  </w:style>
  <w:style w:type="paragraph" w:styleId="Footer">
    <w:name w:val="footer"/>
    <w:basedOn w:val="Normal"/>
    <w:rsid w:val="00020BBD"/>
    <w:pPr>
      <w:tabs>
        <w:tab w:val="center" w:pos="4320"/>
        <w:tab w:val="right" w:pos="8640"/>
      </w:tabs>
    </w:pPr>
  </w:style>
  <w:style w:type="table" w:styleId="TableGrid">
    <w:name w:val="Table Grid"/>
    <w:basedOn w:val="TableNormal"/>
    <w:rsid w:val="00831A09"/>
    <w:pPr>
      <w:widowControl w:val="0"/>
      <w:autoSpaceDE w:val="0"/>
      <w:autoSpaceDN w:val="0"/>
      <w:adjustRightInd w:val="0"/>
    </w:pPr>
    <w:rPr>
      <w:rFonts w:ascii="Letter Gothic 12cpi" w:hAnsi="Letter Gothic 12cpi" w:cs="Letter Gothic 12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3F240A"/>
    <w:pPr>
      <w:ind w:left="720"/>
    </w:pPr>
  </w:style>
  <w:style w:type="paragraph" w:customStyle="1" w:styleId="Default">
    <w:name w:val="Default"/>
    <w:rsid w:val="00B61D05"/>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B76FB4"/>
    <w:rPr>
      <w:color w:val="0000FF"/>
      <w:u w:val="single"/>
    </w:rPr>
  </w:style>
  <w:style w:type="paragraph" w:customStyle="1" w:styleId="ColorfulShading-Accent11">
    <w:name w:val="Colorful Shading - Accent 11"/>
    <w:hidden/>
    <w:uiPriority w:val="99"/>
    <w:semiHidden/>
    <w:rsid w:val="004B71B7"/>
    <w:rPr>
      <w:sz w:val="24"/>
      <w:szCs w:val="24"/>
    </w:rPr>
  </w:style>
  <w:style w:type="paragraph" w:styleId="BalloonText">
    <w:name w:val="Balloon Text"/>
    <w:basedOn w:val="Normal"/>
    <w:link w:val="BalloonTextChar"/>
    <w:uiPriority w:val="99"/>
    <w:semiHidden/>
    <w:unhideWhenUsed/>
    <w:rsid w:val="004B71B7"/>
    <w:rPr>
      <w:rFonts w:ascii="Tahoma" w:hAnsi="Tahoma"/>
      <w:sz w:val="16"/>
      <w:szCs w:val="16"/>
      <w:lang w:val="x-none" w:eastAsia="x-none"/>
    </w:rPr>
  </w:style>
  <w:style w:type="character" w:customStyle="1" w:styleId="BalloonTextChar">
    <w:name w:val="Balloon Text Char"/>
    <w:link w:val="BalloonText"/>
    <w:uiPriority w:val="99"/>
    <w:semiHidden/>
    <w:rsid w:val="004B71B7"/>
    <w:rPr>
      <w:rFonts w:ascii="Tahoma" w:hAnsi="Tahoma" w:cs="Tahoma"/>
      <w:sz w:val="16"/>
      <w:szCs w:val="16"/>
    </w:rPr>
  </w:style>
  <w:style w:type="paragraph" w:customStyle="1" w:styleId="1AutoList3">
    <w:name w:val="1AutoList3"/>
    <w:rsid w:val="007F725C"/>
    <w:pPr>
      <w:widowControl w:val="0"/>
      <w:tabs>
        <w:tab w:val="left" w:pos="720"/>
      </w:tabs>
      <w:autoSpaceDE w:val="0"/>
      <w:autoSpaceDN w:val="0"/>
      <w:ind w:left="720" w:hanging="720"/>
      <w:jc w:val="both"/>
    </w:pPr>
    <w:rPr>
      <w:rFonts w:ascii="Courier 10 pitch" w:hAnsi="Courier 10 pitch" w:cs="Courier 10 pitch"/>
      <w:sz w:val="24"/>
      <w:szCs w:val="24"/>
    </w:rPr>
  </w:style>
  <w:style w:type="character" w:customStyle="1" w:styleId="Heading1Char">
    <w:name w:val="Heading 1 Char"/>
    <w:basedOn w:val="DefaultParagraphFont"/>
    <w:link w:val="Heading1"/>
    <w:rsid w:val="002C31BE"/>
    <w:rPr>
      <w:b/>
      <w:bCs/>
      <w:sz w:val="22"/>
      <w:szCs w:val="24"/>
    </w:rPr>
  </w:style>
  <w:style w:type="paragraph" w:styleId="ListParagraph">
    <w:name w:val="List Paragraph"/>
    <w:basedOn w:val="Normal"/>
    <w:qFormat/>
    <w:rsid w:val="0086623B"/>
    <w:pPr>
      <w:ind w:left="720"/>
      <w:contextualSpacing/>
    </w:pPr>
  </w:style>
  <w:style w:type="character" w:customStyle="1" w:styleId="Heading2Char">
    <w:name w:val="Heading 2 Char"/>
    <w:basedOn w:val="DefaultParagraphFont"/>
    <w:link w:val="Heading2"/>
    <w:rsid w:val="00032F2B"/>
    <w:rPr>
      <w:rFonts w:eastAsiaTheme="majorEastAsia"/>
      <w:b/>
      <w:bCs/>
      <w:sz w:val="22"/>
      <w:szCs w:val="22"/>
    </w:rPr>
  </w:style>
  <w:style w:type="paragraph" w:styleId="Revision">
    <w:name w:val="Revision"/>
    <w:hidden/>
    <w:semiHidden/>
    <w:rsid w:val="008229F5"/>
    <w:rPr>
      <w:sz w:val="24"/>
      <w:szCs w:val="24"/>
    </w:rPr>
  </w:style>
  <w:style w:type="character" w:styleId="Strong">
    <w:name w:val="Strong"/>
    <w:basedOn w:val="DefaultParagraphFont"/>
    <w:qFormat/>
    <w:rsid w:val="006E4C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C31BE"/>
    <w:pPr>
      <w:widowControl w:val="0"/>
      <w:autoSpaceDE w:val="0"/>
      <w:autoSpaceDN w:val="0"/>
      <w:adjustRightInd w:val="0"/>
    </w:pPr>
    <w:rPr>
      <w:sz w:val="24"/>
      <w:szCs w:val="24"/>
    </w:rPr>
  </w:style>
  <w:style w:type="paragraph" w:styleId="Heading1">
    <w:name w:val="heading 1"/>
    <w:basedOn w:val="Normal"/>
    <w:next w:val="Normal"/>
    <w:link w:val="Heading1Char"/>
    <w:qFormat/>
    <w:rsid w:val="002C31BE"/>
    <w:pPr>
      <w:jc w:val="center"/>
      <w:outlineLvl w:val="0"/>
    </w:pPr>
    <w:rPr>
      <w:b/>
      <w:bCs/>
      <w:sz w:val="22"/>
    </w:rPr>
  </w:style>
  <w:style w:type="paragraph" w:styleId="Heading2">
    <w:name w:val="heading 2"/>
    <w:basedOn w:val="Normal"/>
    <w:next w:val="Normal"/>
    <w:link w:val="Heading2Char"/>
    <w:unhideWhenUsed/>
    <w:qFormat/>
    <w:rsid w:val="00032F2B"/>
    <w:pPr>
      <w:keepNext/>
      <w:keepLines/>
      <w:outlineLvl w:val="1"/>
    </w:pPr>
    <w:rPr>
      <w:rFonts w:eastAsiaTheme="maj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F307A"/>
  </w:style>
  <w:style w:type="paragraph" w:customStyle="1" w:styleId="Level1">
    <w:name w:val="Level 1"/>
    <w:basedOn w:val="Normal"/>
    <w:rsid w:val="005F307A"/>
    <w:pPr>
      <w:ind w:left="144" w:hanging="144"/>
    </w:pPr>
  </w:style>
  <w:style w:type="paragraph" w:customStyle="1" w:styleId="Style0">
    <w:name w:val="Style0"/>
    <w:basedOn w:val="Normal"/>
    <w:rsid w:val="005F307A"/>
    <w:rPr>
      <w:rFonts w:ascii="Arial" w:hAnsi="Arial" w:cs="Arial"/>
    </w:rPr>
  </w:style>
  <w:style w:type="paragraph" w:customStyle="1" w:styleId="Style00">
    <w:name w:val="Style0"/>
    <w:basedOn w:val="Normal"/>
    <w:rsid w:val="007E6ABA"/>
    <w:pPr>
      <w:autoSpaceDE/>
      <w:autoSpaceDN/>
      <w:adjustRightInd/>
    </w:pPr>
    <w:rPr>
      <w:rFonts w:ascii="Arial" w:hAnsi="Arial"/>
      <w:szCs w:val="20"/>
    </w:rPr>
  </w:style>
  <w:style w:type="paragraph" w:styleId="Header">
    <w:name w:val="header"/>
    <w:basedOn w:val="Normal"/>
    <w:rsid w:val="00020BBD"/>
    <w:pPr>
      <w:tabs>
        <w:tab w:val="center" w:pos="4320"/>
        <w:tab w:val="right" w:pos="8640"/>
      </w:tabs>
    </w:pPr>
  </w:style>
  <w:style w:type="paragraph" w:styleId="Footer">
    <w:name w:val="footer"/>
    <w:basedOn w:val="Normal"/>
    <w:rsid w:val="00020BBD"/>
    <w:pPr>
      <w:tabs>
        <w:tab w:val="center" w:pos="4320"/>
        <w:tab w:val="right" w:pos="8640"/>
      </w:tabs>
    </w:pPr>
  </w:style>
  <w:style w:type="table" w:styleId="TableGrid">
    <w:name w:val="Table Grid"/>
    <w:basedOn w:val="TableNormal"/>
    <w:rsid w:val="00831A09"/>
    <w:pPr>
      <w:widowControl w:val="0"/>
      <w:autoSpaceDE w:val="0"/>
      <w:autoSpaceDN w:val="0"/>
      <w:adjustRightInd w:val="0"/>
    </w:pPr>
    <w:rPr>
      <w:rFonts w:ascii="Letter Gothic 12cpi" w:hAnsi="Letter Gothic 12cpi" w:cs="Letter Gothic 12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3F240A"/>
    <w:pPr>
      <w:ind w:left="720"/>
    </w:pPr>
  </w:style>
  <w:style w:type="paragraph" w:customStyle="1" w:styleId="Default">
    <w:name w:val="Default"/>
    <w:rsid w:val="00B61D05"/>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B76FB4"/>
    <w:rPr>
      <w:color w:val="0000FF"/>
      <w:u w:val="single"/>
    </w:rPr>
  </w:style>
  <w:style w:type="paragraph" w:customStyle="1" w:styleId="ColorfulShading-Accent11">
    <w:name w:val="Colorful Shading - Accent 11"/>
    <w:hidden/>
    <w:uiPriority w:val="99"/>
    <w:semiHidden/>
    <w:rsid w:val="004B71B7"/>
    <w:rPr>
      <w:sz w:val="24"/>
      <w:szCs w:val="24"/>
    </w:rPr>
  </w:style>
  <w:style w:type="paragraph" w:styleId="BalloonText">
    <w:name w:val="Balloon Text"/>
    <w:basedOn w:val="Normal"/>
    <w:link w:val="BalloonTextChar"/>
    <w:uiPriority w:val="99"/>
    <w:semiHidden/>
    <w:unhideWhenUsed/>
    <w:rsid w:val="004B71B7"/>
    <w:rPr>
      <w:rFonts w:ascii="Tahoma" w:hAnsi="Tahoma"/>
      <w:sz w:val="16"/>
      <w:szCs w:val="16"/>
      <w:lang w:val="x-none" w:eastAsia="x-none"/>
    </w:rPr>
  </w:style>
  <w:style w:type="character" w:customStyle="1" w:styleId="BalloonTextChar">
    <w:name w:val="Balloon Text Char"/>
    <w:link w:val="BalloonText"/>
    <w:uiPriority w:val="99"/>
    <w:semiHidden/>
    <w:rsid w:val="004B71B7"/>
    <w:rPr>
      <w:rFonts w:ascii="Tahoma" w:hAnsi="Tahoma" w:cs="Tahoma"/>
      <w:sz w:val="16"/>
      <w:szCs w:val="16"/>
    </w:rPr>
  </w:style>
  <w:style w:type="paragraph" w:customStyle="1" w:styleId="1AutoList3">
    <w:name w:val="1AutoList3"/>
    <w:rsid w:val="007F725C"/>
    <w:pPr>
      <w:widowControl w:val="0"/>
      <w:tabs>
        <w:tab w:val="left" w:pos="720"/>
      </w:tabs>
      <w:autoSpaceDE w:val="0"/>
      <w:autoSpaceDN w:val="0"/>
      <w:ind w:left="720" w:hanging="720"/>
      <w:jc w:val="both"/>
    </w:pPr>
    <w:rPr>
      <w:rFonts w:ascii="Courier 10 pitch" w:hAnsi="Courier 10 pitch" w:cs="Courier 10 pitch"/>
      <w:sz w:val="24"/>
      <w:szCs w:val="24"/>
    </w:rPr>
  </w:style>
  <w:style w:type="character" w:customStyle="1" w:styleId="Heading1Char">
    <w:name w:val="Heading 1 Char"/>
    <w:basedOn w:val="DefaultParagraphFont"/>
    <w:link w:val="Heading1"/>
    <w:rsid w:val="002C31BE"/>
    <w:rPr>
      <w:b/>
      <w:bCs/>
      <w:sz w:val="22"/>
      <w:szCs w:val="24"/>
    </w:rPr>
  </w:style>
  <w:style w:type="paragraph" w:styleId="ListParagraph">
    <w:name w:val="List Paragraph"/>
    <w:basedOn w:val="Normal"/>
    <w:qFormat/>
    <w:rsid w:val="0086623B"/>
    <w:pPr>
      <w:ind w:left="720"/>
      <w:contextualSpacing/>
    </w:pPr>
  </w:style>
  <w:style w:type="character" w:customStyle="1" w:styleId="Heading2Char">
    <w:name w:val="Heading 2 Char"/>
    <w:basedOn w:val="DefaultParagraphFont"/>
    <w:link w:val="Heading2"/>
    <w:rsid w:val="00032F2B"/>
    <w:rPr>
      <w:rFonts w:eastAsiaTheme="majorEastAsia"/>
      <w:b/>
      <w:bCs/>
      <w:sz w:val="22"/>
      <w:szCs w:val="22"/>
    </w:rPr>
  </w:style>
  <w:style w:type="paragraph" w:styleId="Revision">
    <w:name w:val="Revision"/>
    <w:hidden/>
    <w:semiHidden/>
    <w:rsid w:val="008229F5"/>
    <w:rPr>
      <w:sz w:val="24"/>
      <w:szCs w:val="24"/>
    </w:rPr>
  </w:style>
  <w:style w:type="character" w:styleId="Strong">
    <w:name w:val="Strong"/>
    <w:basedOn w:val="DefaultParagraphFont"/>
    <w:qFormat/>
    <w:rsid w:val="006E4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chultz\Downloads\Requ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52B2D-9CBB-4DE9-8D0A-1C71C782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template.dotx</Template>
  <TotalTime>20</TotalTime>
  <Pages>17</Pages>
  <Words>3241</Words>
  <Characters>18474</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Guidelines and Policies Relating to</vt:lpstr>
      <vt:lpstr>REQUEST FOR PROMOTION AND/OR TENURE: </vt:lpstr>
      <vt:lpstr>REQUIRED MATERIALS AND FORMAT</vt:lpstr>
      <vt:lpstr>    I.	Personal history</vt:lpstr>
      <vt:lpstr>    II.	Departmental review - APPEND AFTER THIS PAGE</vt:lpstr>
      <vt:lpstr>    III.	Letters of recommendation - APPEND AFTER THIS PAGE</vt:lpstr>
      <vt:lpstr>    IV.  Secondary departmental affiliation - APPEND AFTER THIS PAGE</vt:lpstr>
      <vt:lpstr>    Note that the College of Medicine FCAPE cannot review or make recommendations re</vt:lpstr>
      <vt:lpstr>    V.  Material essential to the evaluation of candidates</vt:lpstr>
      <vt:lpstr>    VI. Appendix of supporting documentation – APPEND AFTER THIS PAGE</vt:lpstr>
    </vt:vector>
  </TitlesOfParts>
  <Company>University of South Alabama</Company>
  <LinksUpToDate>false</LinksUpToDate>
  <CharactersWithSpaces>21672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Policies Relating to</dc:title>
  <dc:creator>nschultz</dc:creator>
  <cp:lastModifiedBy>Amy Hutchings</cp:lastModifiedBy>
  <cp:revision>10</cp:revision>
  <cp:lastPrinted>2019-01-23T18:29:00Z</cp:lastPrinted>
  <dcterms:created xsi:type="dcterms:W3CDTF">2018-11-28T16:05:00Z</dcterms:created>
  <dcterms:modified xsi:type="dcterms:W3CDTF">2019-01-23T19:33:00Z</dcterms:modified>
</cp:coreProperties>
</file>