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E1B89" w14:textId="77777777" w:rsidR="00D63B4A" w:rsidRPr="00DC73FF" w:rsidRDefault="00D63B4A" w:rsidP="00FD3B7F">
      <w:pPr>
        <w:pStyle w:val="NormalWeb"/>
        <w:spacing w:before="0" w:beforeAutospacing="0" w:after="0" w:afterAutospacing="0"/>
        <w:rPr>
          <w:rFonts w:ascii="Georgia" w:hAnsi="Georgia" w:cs="Times New Roman"/>
          <w:bCs/>
          <w:iCs/>
          <w:sz w:val="22"/>
          <w:szCs w:val="22"/>
        </w:rPr>
      </w:pPr>
    </w:p>
    <w:p w14:paraId="6D9325D1" w14:textId="77777777" w:rsidR="00D63B4A" w:rsidRPr="00DC73FF" w:rsidRDefault="00D63B4A" w:rsidP="00FD3B7F">
      <w:pPr>
        <w:pStyle w:val="NormalWeb"/>
        <w:spacing w:before="0" w:beforeAutospacing="0" w:after="0" w:afterAutospacing="0"/>
        <w:rPr>
          <w:rFonts w:ascii="Georgia" w:hAnsi="Georgia" w:cs="Times New Roman"/>
          <w:bCs/>
          <w:iCs/>
          <w:sz w:val="22"/>
          <w:szCs w:val="22"/>
        </w:rPr>
      </w:pPr>
    </w:p>
    <w:p w14:paraId="411EB4F8" w14:textId="10B4A1E5" w:rsidR="00FD3B7F" w:rsidRPr="00DC73FF" w:rsidRDefault="00DB7F9E" w:rsidP="00FD3B7F">
      <w:pPr>
        <w:pStyle w:val="NormalWeb"/>
        <w:spacing w:before="0" w:beforeAutospacing="0" w:after="0" w:afterAutospacing="0"/>
        <w:rPr>
          <w:rFonts w:ascii="Georgia" w:hAnsi="Georgia" w:cs="Times New Roman"/>
          <w:bCs/>
          <w:iCs/>
          <w:sz w:val="28"/>
          <w:szCs w:val="22"/>
        </w:rPr>
      </w:pPr>
      <w:r w:rsidRPr="00DC73FF">
        <w:rPr>
          <w:rFonts w:ascii="Georgia" w:hAnsi="Georgia" w:cs="Times New Roman"/>
          <w:bCs/>
          <w:iCs/>
          <w:sz w:val="28"/>
          <w:szCs w:val="22"/>
        </w:rPr>
        <w:t>______________________________</w:t>
      </w:r>
    </w:p>
    <w:p w14:paraId="1F6B8DDE" w14:textId="389D835B" w:rsidR="004E6C7C" w:rsidRPr="00DC73FF" w:rsidRDefault="004C49C7" w:rsidP="00FD3B7F">
      <w:pPr>
        <w:pStyle w:val="NormalWeb"/>
        <w:spacing w:before="0" w:beforeAutospacing="0" w:after="0" w:afterAutospacing="0"/>
        <w:rPr>
          <w:rFonts w:ascii="Georgia" w:hAnsi="Georgia" w:cs="Times New Roman"/>
          <w:bCs/>
          <w:iCs/>
          <w:sz w:val="18"/>
          <w:szCs w:val="18"/>
        </w:rPr>
      </w:pPr>
      <w:r w:rsidRPr="00DC73FF">
        <w:rPr>
          <w:rFonts w:ascii="Georgia" w:hAnsi="Georgia" w:cs="Times New Roman"/>
          <w:bCs/>
          <w:iCs/>
          <w:sz w:val="18"/>
          <w:szCs w:val="18"/>
        </w:rPr>
        <w:t>Date</w:t>
      </w:r>
    </w:p>
    <w:p w14:paraId="0248A98F" w14:textId="77777777" w:rsidR="004C49C7" w:rsidRPr="00DC73FF" w:rsidRDefault="004C49C7" w:rsidP="00FD3B7F">
      <w:pPr>
        <w:pStyle w:val="NormalWeb"/>
        <w:spacing w:before="0" w:beforeAutospacing="0" w:after="0" w:afterAutospacing="0"/>
        <w:rPr>
          <w:rFonts w:ascii="Georgia" w:hAnsi="Georgia" w:cs="Times New Roman"/>
          <w:bCs/>
          <w:iCs/>
          <w:sz w:val="28"/>
          <w:szCs w:val="22"/>
        </w:rPr>
      </w:pPr>
    </w:p>
    <w:p w14:paraId="4E15E34F" w14:textId="77777777" w:rsidR="004C49C7" w:rsidRPr="00DC73FF" w:rsidRDefault="004C49C7" w:rsidP="004E6C7C">
      <w:pPr>
        <w:outlineLvl w:val="0"/>
        <w:rPr>
          <w:rFonts w:ascii="Georgia" w:hAnsi="Georgia" w:cs="Arial"/>
          <w:color w:val="000000"/>
          <w:sz w:val="21"/>
          <w:szCs w:val="21"/>
        </w:rPr>
      </w:pPr>
      <w:r w:rsidRPr="00DC73FF">
        <w:rPr>
          <w:rFonts w:ascii="Georgia" w:hAnsi="Georgia"/>
          <w:bCs/>
          <w:iCs/>
          <w:sz w:val="28"/>
          <w:szCs w:val="22"/>
        </w:rPr>
        <w:t>______________________________</w:t>
      </w:r>
    </w:p>
    <w:p w14:paraId="4A933D1B" w14:textId="66678B07" w:rsidR="004C49C7" w:rsidRPr="00DC73FF" w:rsidRDefault="004C49C7" w:rsidP="004E6C7C">
      <w:pPr>
        <w:pStyle w:val="NormalWeb"/>
        <w:spacing w:before="0" w:beforeAutospacing="0" w:after="0" w:afterAutospacing="0"/>
        <w:outlineLvl w:val="0"/>
        <w:rPr>
          <w:rFonts w:ascii="Georgia" w:hAnsi="Georgia" w:cs="Times New Roman"/>
          <w:bCs/>
          <w:iCs/>
          <w:sz w:val="18"/>
          <w:szCs w:val="22"/>
        </w:rPr>
      </w:pPr>
      <w:r w:rsidRPr="00DC73FF">
        <w:rPr>
          <w:rFonts w:ascii="Georgia" w:hAnsi="Georgia" w:cs="Times New Roman"/>
          <w:bCs/>
          <w:iCs/>
          <w:sz w:val="18"/>
          <w:szCs w:val="22"/>
        </w:rPr>
        <w:t>Postdoctoral Fellow’s Name</w:t>
      </w:r>
    </w:p>
    <w:p w14:paraId="2D4D6A07" w14:textId="77777777" w:rsidR="004C49C7" w:rsidRPr="00DC73FF" w:rsidRDefault="004C49C7" w:rsidP="004E6C7C">
      <w:pPr>
        <w:pStyle w:val="NormalWeb"/>
        <w:spacing w:before="0" w:beforeAutospacing="0" w:after="0" w:afterAutospacing="0"/>
        <w:outlineLvl w:val="0"/>
        <w:rPr>
          <w:rFonts w:ascii="Georgia" w:hAnsi="Georgia" w:cs="Times New Roman"/>
          <w:bCs/>
          <w:iCs/>
          <w:sz w:val="28"/>
          <w:szCs w:val="22"/>
        </w:rPr>
      </w:pPr>
    </w:p>
    <w:p w14:paraId="1683833E" w14:textId="7B5A54EF" w:rsidR="004E6C7C" w:rsidRPr="00DC73FF" w:rsidRDefault="00DB7F9E" w:rsidP="004E6C7C">
      <w:pPr>
        <w:pStyle w:val="NormalWeb"/>
        <w:spacing w:before="0" w:beforeAutospacing="0" w:after="0" w:afterAutospacing="0"/>
        <w:outlineLvl w:val="0"/>
        <w:rPr>
          <w:rFonts w:ascii="Georgia" w:hAnsi="Georgia" w:cs="Times New Roman"/>
          <w:bCs/>
          <w:iCs/>
          <w:sz w:val="28"/>
          <w:szCs w:val="22"/>
        </w:rPr>
      </w:pPr>
      <w:r w:rsidRPr="00DC73FF">
        <w:rPr>
          <w:rFonts w:ascii="Georgia" w:hAnsi="Georgia" w:cs="Times New Roman"/>
          <w:bCs/>
          <w:iCs/>
          <w:sz w:val="28"/>
          <w:szCs w:val="22"/>
        </w:rPr>
        <w:t>______________________________</w:t>
      </w:r>
    </w:p>
    <w:p w14:paraId="0DE96A42" w14:textId="77D6FCED" w:rsidR="004C49C7" w:rsidRPr="00DC73FF" w:rsidRDefault="004C49C7" w:rsidP="004E6C7C">
      <w:pPr>
        <w:pStyle w:val="NormalWeb"/>
        <w:spacing w:before="0" w:beforeAutospacing="0" w:after="0" w:afterAutospacing="0"/>
        <w:outlineLvl w:val="0"/>
        <w:rPr>
          <w:rFonts w:ascii="Georgia" w:hAnsi="Georgia" w:cs="Times New Roman"/>
          <w:bCs/>
          <w:iCs/>
          <w:sz w:val="18"/>
          <w:szCs w:val="18"/>
        </w:rPr>
      </w:pPr>
      <w:r w:rsidRPr="00DC73FF">
        <w:rPr>
          <w:rFonts w:ascii="Georgia" w:hAnsi="Georgia" w:cs="Times New Roman"/>
          <w:bCs/>
          <w:iCs/>
          <w:sz w:val="18"/>
          <w:szCs w:val="18"/>
        </w:rPr>
        <w:t>Fellow’s Address</w:t>
      </w:r>
    </w:p>
    <w:p w14:paraId="0DB21865" w14:textId="77777777" w:rsidR="004C49C7" w:rsidRPr="00DC73FF" w:rsidRDefault="004C49C7" w:rsidP="004E6C7C">
      <w:pPr>
        <w:pStyle w:val="NormalWeb"/>
        <w:spacing w:before="0" w:beforeAutospacing="0" w:after="0" w:afterAutospacing="0"/>
        <w:outlineLvl w:val="0"/>
        <w:rPr>
          <w:rFonts w:ascii="Georgia" w:hAnsi="Georgia" w:cs="Times New Roman"/>
          <w:bCs/>
          <w:iCs/>
          <w:sz w:val="28"/>
          <w:szCs w:val="22"/>
        </w:rPr>
      </w:pPr>
    </w:p>
    <w:p w14:paraId="1552F4E5" w14:textId="77777777" w:rsidR="004C49C7" w:rsidRPr="00DC73FF" w:rsidRDefault="004C49C7" w:rsidP="004E6C7C">
      <w:pPr>
        <w:outlineLvl w:val="0"/>
        <w:rPr>
          <w:rFonts w:ascii="Georgia" w:hAnsi="Georgia" w:cs="Arial"/>
          <w:color w:val="000000"/>
          <w:sz w:val="21"/>
          <w:szCs w:val="21"/>
        </w:rPr>
      </w:pPr>
      <w:r w:rsidRPr="00DC73FF">
        <w:rPr>
          <w:rFonts w:ascii="Georgia" w:hAnsi="Georgia"/>
          <w:bCs/>
          <w:iCs/>
          <w:sz w:val="28"/>
          <w:szCs w:val="22"/>
        </w:rPr>
        <w:t>______________________________</w:t>
      </w:r>
    </w:p>
    <w:p w14:paraId="045E9DC2" w14:textId="2A89C49E" w:rsidR="004C49C7" w:rsidRPr="00DC73FF" w:rsidRDefault="004C49C7" w:rsidP="004E6C7C">
      <w:pPr>
        <w:pStyle w:val="NormalWeb"/>
        <w:spacing w:before="0" w:beforeAutospacing="0" w:after="0" w:afterAutospacing="0"/>
        <w:outlineLvl w:val="0"/>
        <w:rPr>
          <w:rFonts w:ascii="Georgia" w:hAnsi="Georgia" w:cs="Times New Roman"/>
          <w:bCs/>
          <w:iCs/>
          <w:sz w:val="18"/>
          <w:szCs w:val="18"/>
        </w:rPr>
      </w:pPr>
      <w:r w:rsidRPr="00DC73FF">
        <w:rPr>
          <w:rFonts w:ascii="Georgia" w:hAnsi="Georgia" w:cs="Times New Roman"/>
          <w:bCs/>
          <w:iCs/>
          <w:sz w:val="18"/>
          <w:szCs w:val="18"/>
        </w:rPr>
        <w:t>City, State Zip</w:t>
      </w:r>
    </w:p>
    <w:p w14:paraId="52115340" w14:textId="77777777" w:rsidR="00D63B4A" w:rsidRPr="00DC73FF" w:rsidRDefault="00D63B4A" w:rsidP="00FD3B7F">
      <w:pPr>
        <w:pStyle w:val="NormalWeb"/>
        <w:spacing w:before="0" w:beforeAutospacing="0" w:after="0" w:afterAutospacing="0"/>
        <w:rPr>
          <w:rFonts w:ascii="Georgia" w:hAnsi="Georgia" w:cs="Times New Roman"/>
          <w:bCs/>
          <w:iCs/>
          <w:sz w:val="22"/>
          <w:szCs w:val="22"/>
        </w:rPr>
      </w:pPr>
    </w:p>
    <w:p w14:paraId="7DB3B130" w14:textId="1A9BA7C6" w:rsidR="00D63B4A" w:rsidRPr="00DC73FF" w:rsidRDefault="004E6C7C" w:rsidP="00FD3B7F">
      <w:pPr>
        <w:pStyle w:val="NormalWeb"/>
        <w:spacing w:before="0" w:beforeAutospacing="0" w:after="0" w:afterAutospacing="0"/>
        <w:rPr>
          <w:rFonts w:ascii="Georgia" w:hAnsi="Georgia" w:cs="Times New Roman"/>
          <w:bCs/>
          <w:iCs/>
          <w:sz w:val="22"/>
          <w:szCs w:val="22"/>
        </w:rPr>
      </w:pPr>
      <w:r w:rsidRPr="00DC73FF">
        <w:rPr>
          <w:rFonts w:ascii="Georgia" w:hAnsi="Georgia" w:cs="Times New Roman"/>
          <w:bCs/>
          <w:iCs/>
          <w:sz w:val="22"/>
          <w:szCs w:val="22"/>
        </w:rPr>
        <w:t xml:space="preserve">Dear </w:t>
      </w:r>
      <w:r w:rsidR="00DB7F9E" w:rsidRPr="00DC73FF">
        <w:rPr>
          <w:rFonts w:ascii="Georgia" w:hAnsi="Georgia" w:cs="Times New Roman"/>
          <w:bCs/>
          <w:iCs/>
          <w:sz w:val="22"/>
          <w:szCs w:val="22"/>
        </w:rPr>
        <w:t>_________________________</w:t>
      </w:r>
      <w:r w:rsidRPr="00DC73FF">
        <w:rPr>
          <w:rFonts w:ascii="Georgia" w:hAnsi="Georgia" w:cs="Times New Roman"/>
          <w:bCs/>
          <w:iCs/>
          <w:sz w:val="22"/>
          <w:szCs w:val="22"/>
        </w:rPr>
        <w:t>:</w:t>
      </w:r>
    </w:p>
    <w:p w14:paraId="592A8CE9" w14:textId="1B5174B5" w:rsidR="006263A8" w:rsidRPr="00300825" w:rsidRDefault="00FD3B7F" w:rsidP="006263A8">
      <w:pPr>
        <w:pStyle w:val="NormalWeb"/>
        <w:jc w:val="both"/>
        <w:rPr>
          <w:rFonts w:ascii="Georgia" w:hAnsi="Georgia" w:cs="Times New Roman"/>
          <w:sz w:val="22"/>
          <w:szCs w:val="22"/>
        </w:rPr>
      </w:pPr>
      <w:r w:rsidRPr="00DC73FF">
        <w:rPr>
          <w:rFonts w:ascii="Georgia" w:hAnsi="Georgia" w:cs="Times New Roman"/>
          <w:sz w:val="22"/>
          <w:szCs w:val="22"/>
        </w:rPr>
        <w:t xml:space="preserve">I am pleased to offer you a position as a Postdoctoral </w:t>
      </w:r>
      <w:r w:rsidR="00490061" w:rsidRPr="00DC73FF">
        <w:rPr>
          <w:rFonts w:ascii="Georgia" w:hAnsi="Georgia" w:cs="Times New Roman"/>
          <w:sz w:val="22"/>
          <w:szCs w:val="22"/>
        </w:rPr>
        <w:t>F</w:t>
      </w:r>
      <w:r w:rsidRPr="00DC73FF">
        <w:rPr>
          <w:rFonts w:ascii="Georgia" w:hAnsi="Georgia" w:cs="Times New Roman"/>
          <w:sz w:val="22"/>
          <w:szCs w:val="22"/>
        </w:rPr>
        <w:t xml:space="preserve">ellow in my laboratory at University of South Alabama </w:t>
      </w:r>
      <w:r w:rsidR="004C49C7" w:rsidRPr="00DC73FF">
        <w:rPr>
          <w:rFonts w:ascii="Georgia" w:hAnsi="Georgia" w:cs="Times New Roman"/>
          <w:sz w:val="22"/>
          <w:szCs w:val="22"/>
        </w:rPr>
        <w:t xml:space="preserve">Department of </w:t>
      </w:r>
      <w:r w:rsidR="00DB7F9E" w:rsidRPr="00DC73FF">
        <w:rPr>
          <w:rFonts w:ascii="Georgia" w:hAnsi="Georgia" w:cs="Times New Roman"/>
          <w:sz w:val="22"/>
          <w:szCs w:val="22"/>
        </w:rPr>
        <w:t>_________________________</w:t>
      </w:r>
      <w:r w:rsidR="008C60C0" w:rsidRPr="00DC73FF">
        <w:rPr>
          <w:rFonts w:ascii="Georgia" w:hAnsi="Georgia" w:cs="Times New Roman"/>
          <w:sz w:val="22"/>
          <w:szCs w:val="22"/>
        </w:rPr>
        <w:t xml:space="preserve"> subject to the conditions identified further below</w:t>
      </w:r>
      <w:r w:rsidRPr="00DC73FF">
        <w:rPr>
          <w:rFonts w:ascii="Georgia" w:hAnsi="Georgia" w:cs="Times New Roman"/>
          <w:sz w:val="22"/>
          <w:szCs w:val="22"/>
        </w:rPr>
        <w:t>.</w:t>
      </w:r>
      <w:r w:rsidR="006263A8">
        <w:rPr>
          <w:rFonts w:ascii="Georgia" w:hAnsi="Georgia" w:cs="Times New Roman"/>
          <w:b/>
          <w:bCs/>
          <w:iCs/>
          <w:sz w:val="22"/>
          <w:szCs w:val="22"/>
        </w:rPr>
        <w:t xml:space="preserve"> </w:t>
      </w:r>
      <w:r w:rsidR="006263A8" w:rsidRPr="00300825">
        <w:rPr>
          <w:rFonts w:ascii="Georgia" w:hAnsi="Georgia" w:cs="Times New Roman"/>
          <w:sz w:val="22"/>
          <w:szCs w:val="22"/>
        </w:rPr>
        <w:t>We are pleased that you will be a part of the University of South Alabama Jaguar community and look</w:t>
      </w:r>
      <w:r w:rsidR="00300825">
        <w:rPr>
          <w:rFonts w:ascii="Georgia" w:hAnsi="Georgia" w:cs="Times New Roman"/>
          <w:sz w:val="22"/>
          <w:szCs w:val="22"/>
        </w:rPr>
        <w:t xml:space="preserve"> </w:t>
      </w:r>
      <w:r w:rsidR="006263A8" w:rsidRPr="00300825">
        <w:rPr>
          <w:rFonts w:ascii="Georgia" w:hAnsi="Georgia" w:cs="Times New Roman"/>
          <w:sz w:val="22"/>
          <w:szCs w:val="22"/>
        </w:rPr>
        <w:t>forward to your arrival.</w:t>
      </w:r>
    </w:p>
    <w:p w14:paraId="71A170B3" w14:textId="299CBA6C" w:rsidR="00FD3B7F" w:rsidRPr="00DC73FF" w:rsidRDefault="00FD3B7F" w:rsidP="00FD3B7F">
      <w:pPr>
        <w:pStyle w:val="NormalWeb"/>
        <w:jc w:val="both"/>
        <w:rPr>
          <w:rFonts w:ascii="Georgia" w:hAnsi="Georgia" w:cs="Times New Roman"/>
          <w:sz w:val="22"/>
          <w:szCs w:val="22"/>
        </w:rPr>
      </w:pPr>
      <w:r w:rsidRPr="00DC73FF">
        <w:rPr>
          <w:rFonts w:ascii="Georgia" w:hAnsi="Georgia" w:cs="Times New Roman"/>
          <w:sz w:val="22"/>
          <w:szCs w:val="22"/>
        </w:rPr>
        <w:t xml:space="preserve">As a postdoctoral </w:t>
      </w:r>
      <w:r w:rsidR="004C49C7" w:rsidRPr="00DC73FF">
        <w:rPr>
          <w:rFonts w:ascii="Georgia" w:hAnsi="Georgia" w:cs="Times New Roman"/>
          <w:sz w:val="22"/>
          <w:szCs w:val="22"/>
        </w:rPr>
        <w:t>fellow</w:t>
      </w:r>
      <w:r w:rsidRPr="00DC73FF">
        <w:rPr>
          <w:rFonts w:ascii="Georgia" w:hAnsi="Georgia" w:cs="Times New Roman"/>
          <w:sz w:val="22"/>
          <w:szCs w:val="22"/>
        </w:rPr>
        <w:t>, you will be subject to the applicable policies and procedures of the University</w:t>
      </w:r>
      <w:ins w:id="0" w:author="Spencer Larche" w:date="2025-02-13T10:24:00Z">
        <w:r w:rsidR="00844E27">
          <w:rPr>
            <w:rFonts w:ascii="Georgia" w:hAnsi="Georgia" w:cs="Times New Roman"/>
            <w:sz w:val="22"/>
            <w:szCs w:val="22"/>
          </w:rPr>
          <w:t xml:space="preserve">, including, but not limited to, the USA Office of </w:t>
        </w:r>
      </w:ins>
      <w:ins w:id="1" w:author="Spencer Larche" w:date="2025-02-13T10:25:00Z">
        <w:r w:rsidR="00844E27">
          <w:rPr>
            <w:rFonts w:ascii="Georgia" w:hAnsi="Georgia" w:cs="Times New Roman"/>
            <w:sz w:val="22"/>
            <w:szCs w:val="22"/>
          </w:rPr>
          <w:t>Postdoctoral Education Handbook</w:t>
        </w:r>
      </w:ins>
      <w:r w:rsidRPr="00DC73FF">
        <w:rPr>
          <w:rFonts w:ascii="Georgia" w:hAnsi="Georgia" w:cs="Times New Roman"/>
          <w:sz w:val="22"/>
          <w:szCs w:val="22"/>
        </w:rPr>
        <w:t xml:space="preserve">. This letter formalizes our mutual understanding and outlines the specific guidelines and expectations:  </w:t>
      </w:r>
    </w:p>
    <w:p w14:paraId="596D8361" w14:textId="2406FD5E" w:rsidR="00FD3B7F" w:rsidRPr="00DC73FF" w:rsidRDefault="00FD3B7F" w:rsidP="00FD3B7F">
      <w:pPr>
        <w:numPr>
          <w:ilvl w:val="0"/>
          <w:numId w:val="1"/>
        </w:numPr>
        <w:jc w:val="both"/>
        <w:rPr>
          <w:rFonts w:ascii="Georgia" w:hAnsi="Georgia"/>
          <w:color w:val="000000" w:themeColor="text1"/>
          <w:sz w:val="22"/>
          <w:szCs w:val="22"/>
        </w:rPr>
      </w:pPr>
      <w:r w:rsidRPr="00DC73FF">
        <w:rPr>
          <w:rFonts w:ascii="Georgia" w:hAnsi="Georgia"/>
          <w:b/>
          <w:color w:val="000000" w:themeColor="text1"/>
          <w:sz w:val="22"/>
          <w:szCs w:val="22"/>
        </w:rPr>
        <w:t>Salary</w:t>
      </w:r>
      <w:r w:rsidRPr="00DC73FF">
        <w:rPr>
          <w:rFonts w:ascii="Georgia" w:hAnsi="Georgia"/>
          <w:color w:val="000000" w:themeColor="text1"/>
          <w:sz w:val="22"/>
          <w:szCs w:val="22"/>
        </w:rPr>
        <w:t>: The salary for this position will be $</w:t>
      </w:r>
      <w:r w:rsidR="00DB7F9E" w:rsidRPr="00DC73FF">
        <w:rPr>
          <w:rFonts w:ascii="Georgia" w:hAnsi="Georgia"/>
          <w:color w:val="000000" w:themeColor="text1"/>
          <w:sz w:val="22"/>
          <w:szCs w:val="22"/>
        </w:rPr>
        <w:t xml:space="preserve">____________ </w:t>
      </w:r>
      <w:r w:rsidRPr="00DC73FF">
        <w:rPr>
          <w:rFonts w:ascii="Georgia" w:hAnsi="Georgia"/>
          <w:color w:val="000000" w:themeColor="text1"/>
          <w:sz w:val="22"/>
          <w:szCs w:val="22"/>
        </w:rPr>
        <w:t>annually</w:t>
      </w:r>
      <w:r w:rsidRPr="00DC73FF">
        <w:rPr>
          <w:rFonts w:ascii="Georgia" w:hAnsi="Georgia"/>
          <w:b/>
          <w:color w:val="000000" w:themeColor="text1"/>
          <w:sz w:val="22"/>
          <w:szCs w:val="22"/>
        </w:rPr>
        <w:t>.</w:t>
      </w:r>
      <w:r w:rsidR="00E62BE2" w:rsidRPr="00DC73FF">
        <w:rPr>
          <w:rFonts w:ascii="Georgia" w:hAnsi="Georgia"/>
          <w:b/>
          <w:color w:val="000000" w:themeColor="text1"/>
          <w:sz w:val="22"/>
          <w:szCs w:val="22"/>
        </w:rPr>
        <w:t xml:space="preserve"> </w:t>
      </w:r>
      <w:r w:rsidR="00E62BE2" w:rsidRPr="00DC73FF">
        <w:rPr>
          <w:rFonts w:ascii="Georgia" w:hAnsi="Georgia"/>
          <w:color w:val="000000" w:themeColor="text1"/>
          <w:sz w:val="22"/>
          <w:szCs w:val="22"/>
        </w:rPr>
        <w:t>Minimum compensation levels for Postdoctoral Fellows are commensurate with the postdoctoral entry level (PGY 0) stipends set by the National Institutes of Health at the time of appointment.</w:t>
      </w:r>
    </w:p>
    <w:p w14:paraId="5955FFEC" w14:textId="42441233" w:rsidR="00FD3B7F" w:rsidRPr="00DC73FF" w:rsidRDefault="00FD3B7F" w:rsidP="00FD3B7F">
      <w:pPr>
        <w:numPr>
          <w:ilvl w:val="0"/>
          <w:numId w:val="1"/>
        </w:numPr>
        <w:jc w:val="both"/>
        <w:rPr>
          <w:rFonts w:ascii="Georgia" w:hAnsi="Georgia"/>
          <w:sz w:val="22"/>
          <w:szCs w:val="22"/>
        </w:rPr>
      </w:pPr>
      <w:r w:rsidRPr="00DC73FF">
        <w:rPr>
          <w:rFonts w:ascii="Georgia" w:hAnsi="Georgia"/>
          <w:b/>
          <w:sz w:val="22"/>
          <w:szCs w:val="22"/>
        </w:rPr>
        <w:t>Benefits</w:t>
      </w:r>
      <w:r w:rsidRPr="00DC73FF">
        <w:rPr>
          <w:rFonts w:ascii="Georgia" w:hAnsi="Georgia"/>
          <w:sz w:val="22"/>
          <w:szCs w:val="22"/>
        </w:rPr>
        <w:t>:  See Enclosure: Postdoctoral Fellows Policies of the University of South Alabama effective</w:t>
      </w:r>
      <w:r w:rsidR="00300825" w:rsidRPr="00300825">
        <w:rPr>
          <w:rFonts w:ascii="Georgia" w:hAnsi="Georgia"/>
          <w:sz w:val="22"/>
          <w:szCs w:val="22"/>
        </w:rPr>
        <w:t xml:space="preserve"> 6-01-2017</w:t>
      </w:r>
      <w:r w:rsidRPr="00DC73FF">
        <w:rPr>
          <w:rFonts w:ascii="Georgia" w:hAnsi="Georgia"/>
          <w:sz w:val="22"/>
          <w:szCs w:val="22"/>
        </w:rPr>
        <w:t>.</w:t>
      </w:r>
    </w:p>
    <w:p w14:paraId="5347D8D9" w14:textId="7BFF8B9E" w:rsidR="00FD3B7F" w:rsidRPr="00300825" w:rsidRDefault="00FD3B7F" w:rsidP="0075118A">
      <w:pPr>
        <w:numPr>
          <w:ilvl w:val="0"/>
          <w:numId w:val="1"/>
        </w:numPr>
        <w:jc w:val="both"/>
        <w:rPr>
          <w:rFonts w:ascii="Georgia" w:hAnsi="Georgia"/>
          <w:sz w:val="22"/>
          <w:szCs w:val="22"/>
        </w:rPr>
      </w:pPr>
      <w:r w:rsidRPr="00300825">
        <w:rPr>
          <w:rFonts w:ascii="Georgia" w:hAnsi="Georgia"/>
          <w:b/>
          <w:sz w:val="22"/>
          <w:szCs w:val="22"/>
        </w:rPr>
        <w:t>Duration of Employment</w:t>
      </w:r>
      <w:r w:rsidRPr="00300825">
        <w:rPr>
          <w:rFonts w:ascii="Georgia" w:hAnsi="Georgia"/>
          <w:sz w:val="22"/>
          <w:szCs w:val="22"/>
        </w:rPr>
        <w:t xml:space="preserve">: </w:t>
      </w:r>
      <w:r w:rsidR="00300825" w:rsidRPr="00300825">
        <w:rPr>
          <w:rFonts w:ascii="Georgia" w:hAnsi="Georgia"/>
          <w:sz w:val="22"/>
          <w:szCs w:val="22"/>
        </w:rPr>
        <w:t xml:space="preserve">You understand that employment is for a consecutive 12-month working period (of an expected overall time commitment of 4 years), </w:t>
      </w:r>
      <w:ins w:id="2" w:author="Spencer Larche" w:date="2025-02-13T10:25:00Z">
        <w:r w:rsidR="00844E27">
          <w:rPr>
            <w:rFonts w:ascii="Georgia" w:hAnsi="Georgia"/>
            <w:sz w:val="22"/>
            <w:szCs w:val="22"/>
          </w:rPr>
          <w:t xml:space="preserve">beginning on [DATE], </w:t>
        </w:r>
      </w:ins>
      <w:r w:rsidR="00300825" w:rsidRPr="00300825">
        <w:rPr>
          <w:rFonts w:ascii="Georgia" w:hAnsi="Georgia"/>
          <w:sz w:val="22"/>
          <w:szCs w:val="22"/>
        </w:rPr>
        <w:t>with evaluation of performance prior to renewal each year. Prior to the completion of each year of employment, you and I will discuss all relevant issues (research contributions, productivity, effort, commitment) and determine whether renewal for the next year is justified and recommended. University guidelines require that all renewals occur on a yearly basis. It is understood that renewal of employment is also based upon the available research funds.</w:t>
      </w:r>
    </w:p>
    <w:p w14:paraId="0656EE0D" w14:textId="18203686" w:rsidR="008C60C0" w:rsidRDefault="008C60C0" w:rsidP="00EE6A4A">
      <w:pPr>
        <w:numPr>
          <w:ilvl w:val="0"/>
          <w:numId w:val="1"/>
        </w:numPr>
        <w:jc w:val="both"/>
        <w:rPr>
          <w:rFonts w:ascii="Georgia" w:hAnsi="Georgia"/>
          <w:sz w:val="22"/>
          <w:szCs w:val="22"/>
        </w:rPr>
      </w:pPr>
      <w:r w:rsidRPr="00300825">
        <w:rPr>
          <w:rFonts w:ascii="Georgia" w:hAnsi="Georgia"/>
          <w:b/>
          <w:sz w:val="22"/>
          <w:szCs w:val="22"/>
        </w:rPr>
        <w:t>Termination of Employment</w:t>
      </w:r>
      <w:r w:rsidRPr="00300825">
        <w:rPr>
          <w:rFonts w:ascii="Georgia" w:hAnsi="Georgia"/>
          <w:sz w:val="22"/>
          <w:szCs w:val="22"/>
        </w:rPr>
        <w:t xml:space="preserve">:  </w:t>
      </w:r>
      <w:r w:rsidR="00300825" w:rsidRPr="00300825">
        <w:rPr>
          <w:rFonts w:ascii="Georgia" w:hAnsi="Georgia"/>
          <w:sz w:val="22"/>
          <w:szCs w:val="22"/>
        </w:rPr>
        <w:t>If you wish to resign your appointment prior to the end of an appointment period, you must notify me in writing. It is expected that you will provide at least one month’s notice. Your appointment may be terminated by USA prior to the end of an appointment period by USA providing at least a three-month notice in writing, unless circumstances are deemed to merit immediate termination, including but not limited to cases of fraud or research misconduct.</w:t>
      </w:r>
    </w:p>
    <w:p w14:paraId="26D8706C" w14:textId="24655DCD" w:rsidR="00351FC4" w:rsidRPr="00300825" w:rsidRDefault="00351FC4" w:rsidP="00EE6A4A">
      <w:pPr>
        <w:numPr>
          <w:ilvl w:val="0"/>
          <w:numId w:val="1"/>
        </w:numPr>
        <w:jc w:val="both"/>
        <w:rPr>
          <w:rFonts w:ascii="Georgia" w:hAnsi="Georgia"/>
          <w:sz w:val="22"/>
          <w:szCs w:val="22"/>
        </w:rPr>
      </w:pPr>
      <w:r>
        <w:rPr>
          <w:rFonts w:ascii="Georgia" w:hAnsi="Georgia"/>
          <w:b/>
          <w:sz w:val="22"/>
          <w:szCs w:val="22"/>
        </w:rPr>
        <w:t>Elimination of Position</w:t>
      </w:r>
      <w:r w:rsidRPr="00351FC4">
        <w:rPr>
          <w:rFonts w:ascii="Georgia" w:hAnsi="Georgia"/>
          <w:sz w:val="22"/>
          <w:szCs w:val="22"/>
        </w:rPr>
        <w:t xml:space="preserve">: </w:t>
      </w:r>
      <w:ins w:id="3" w:author="Spencer Larche" w:date="2025-02-13T10:27:00Z">
        <w:r w:rsidR="00844E27">
          <w:rPr>
            <w:rFonts w:ascii="Georgia" w:hAnsi="Georgia"/>
            <w:sz w:val="22"/>
            <w:szCs w:val="22"/>
          </w:rPr>
          <w:t xml:space="preserve">Notwithstanding paragraph 4, </w:t>
        </w:r>
      </w:ins>
      <w:del w:id="4" w:author="Spencer Larche" w:date="2025-02-13T10:27:00Z">
        <w:r w:rsidDel="00844E27">
          <w:rPr>
            <w:rFonts w:ascii="Georgia" w:hAnsi="Georgia"/>
            <w:sz w:val="22"/>
            <w:szCs w:val="22"/>
          </w:rPr>
          <w:delText>I</w:delText>
        </w:r>
      </w:del>
      <w:ins w:id="5" w:author="Spencer Larche" w:date="2025-02-13T10:27:00Z">
        <w:r w:rsidR="00844E27">
          <w:rPr>
            <w:rFonts w:ascii="Georgia" w:hAnsi="Georgia"/>
            <w:sz w:val="22"/>
            <w:szCs w:val="22"/>
          </w:rPr>
          <w:t>i</w:t>
        </w:r>
      </w:ins>
      <w:r>
        <w:rPr>
          <w:rFonts w:ascii="Georgia" w:hAnsi="Georgia"/>
          <w:sz w:val="22"/>
          <w:szCs w:val="22"/>
        </w:rPr>
        <w:t xml:space="preserve">f funding for this postdoctoral appointment </w:t>
      </w:r>
      <w:del w:id="6" w:author="Spencer Larche" w:date="2025-02-13T10:26:00Z">
        <w:r w:rsidR="007753BA" w:rsidDel="00844E27">
          <w:rPr>
            <w:rFonts w:ascii="Georgia" w:hAnsi="Georgia"/>
            <w:sz w:val="22"/>
            <w:szCs w:val="22"/>
          </w:rPr>
          <w:delText>becomes</w:delText>
        </w:r>
        <w:r w:rsidDel="00844E27">
          <w:rPr>
            <w:rFonts w:ascii="Georgia" w:hAnsi="Georgia"/>
            <w:sz w:val="22"/>
            <w:szCs w:val="22"/>
          </w:rPr>
          <w:delText xml:space="preserve"> </w:delText>
        </w:r>
      </w:del>
      <w:ins w:id="7" w:author="Spencer Larche" w:date="2025-02-13T10:26:00Z">
        <w:r w:rsidR="00844E27">
          <w:rPr>
            <w:rFonts w:ascii="Georgia" w:hAnsi="Georgia"/>
            <w:sz w:val="22"/>
            <w:szCs w:val="22"/>
          </w:rPr>
          <w:t xml:space="preserve">is not renewed or is otherwise </w:t>
        </w:r>
      </w:ins>
      <w:r>
        <w:rPr>
          <w:rFonts w:ascii="Georgia" w:hAnsi="Georgia"/>
          <w:sz w:val="22"/>
          <w:szCs w:val="22"/>
        </w:rPr>
        <w:t xml:space="preserve">no longer available, the position may be </w:t>
      </w:r>
      <w:ins w:id="8" w:author="Spencer Larche" w:date="2025-02-13T10:27:00Z">
        <w:r w:rsidR="00844E27">
          <w:rPr>
            <w:rFonts w:ascii="Georgia" w:hAnsi="Georgia"/>
            <w:sz w:val="22"/>
            <w:szCs w:val="22"/>
          </w:rPr>
          <w:t xml:space="preserve">immediately </w:t>
        </w:r>
      </w:ins>
      <w:r w:rsidRPr="00351FC4">
        <w:rPr>
          <w:rFonts w:ascii="Georgia" w:hAnsi="Georgia"/>
          <w:sz w:val="22"/>
          <w:szCs w:val="22"/>
        </w:rPr>
        <w:t>eliminated</w:t>
      </w:r>
      <w:r>
        <w:rPr>
          <w:rFonts w:ascii="Georgia" w:hAnsi="Georgia"/>
          <w:sz w:val="22"/>
          <w:szCs w:val="22"/>
        </w:rPr>
        <w:t xml:space="preserve"> and </w:t>
      </w:r>
      <w:r w:rsidR="00E21D9E">
        <w:rPr>
          <w:rFonts w:ascii="Georgia" w:hAnsi="Georgia"/>
          <w:sz w:val="22"/>
          <w:szCs w:val="22"/>
        </w:rPr>
        <w:t xml:space="preserve">your </w:t>
      </w:r>
      <w:r>
        <w:rPr>
          <w:rFonts w:ascii="Georgia" w:hAnsi="Georgia"/>
          <w:sz w:val="22"/>
          <w:szCs w:val="22"/>
        </w:rPr>
        <w:t>employment terminated.</w:t>
      </w:r>
      <w:r w:rsidR="00E21D9E">
        <w:rPr>
          <w:rFonts w:ascii="Georgia" w:hAnsi="Georgia"/>
          <w:sz w:val="22"/>
          <w:szCs w:val="22"/>
        </w:rPr>
        <w:t xml:space="preserve"> You will be provided as much prior notice as is feasible. </w:t>
      </w:r>
    </w:p>
    <w:p w14:paraId="58A523CE" w14:textId="1A083E51" w:rsidR="00FD3B7F" w:rsidRPr="00DC73FF" w:rsidRDefault="00FD3B7F" w:rsidP="00FD3B7F">
      <w:pPr>
        <w:numPr>
          <w:ilvl w:val="0"/>
          <w:numId w:val="1"/>
        </w:numPr>
        <w:jc w:val="both"/>
        <w:rPr>
          <w:rFonts w:ascii="Georgia" w:hAnsi="Georgia"/>
          <w:sz w:val="22"/>
          <w:szCs w:val="22"/>
        </w:rPr>
      </w:pPr>
      <w:r w:rsidRPr="00DC73FF">
        <w:rPr>
          <w:rFonts w:ascii="Georgia" w:hAnsi="Georgia"/>
          <w:b/>
          <w:sz w:val="22"/>
          <w:szCs w:val="22"/>
        </w:rPr>
        <w:t>Mediation of the Position</w:t>
      </w:r>
      <w:r w:rsidRPr="00DC73FF">
        <w:rPr>
          <w:rFonts w:ascii="Georgia" w:hAnsi="Georgia"/>
          <w:sz w:val="22"/>
          <w:szCs w:val="22"/>
        </w:rPr>
        <w:t xml:space="preserve">: Any and all issues related to the termination of employment shall be mediated by and through the </w:t>
      </w:r>
      <w:r w:rsidR="00561875" w:rsidRPr="00DC73FF">
        <w:rPr>
          <w:rFonts w:ascii="Georgia" w:hAnsi="Georgia"/>
          <w:sz w:val="22"/>
          <w:szCs w:val="22"/>
        </w:rPr>
        <w:t>Office of Postdoctoral Education</w:t>
      </w:r>
      <w:r w:rsidRPr="00DC73FF">
        <w:rPr>
          <w:rFonts w:ascii="Georgia" w:hAnsi="Georgia"/>
          <w:sz w:val="22"/>
          <w:szCs w:val="22"/>
        </w:rPr>
        <w:t>.</w:t>
      </w:r>
    </w:p>
    <w:p w14:paraId="525B8C39" w14:textId="77777777" w:rsidR="00FD3B7F" w:rsidRPr="00DC73FF" w:rsidRDefault="00FD3B7F" w:rsidP="00FD3B7F">
      <w:pPr>
        <w:numPr>
          <w:ilvl w:val="0"/>
          <w:numId w:val="1"/>
        </w:numPr>
        <w:jc w:val="both"/>
        <w:rPr>
          <w:rFonts w:ascii="Georgia" w:hAnsi="Georgia"/>
          <w:sz w:val="22"/>
          <w:szCs w:val="22"/>
        </w:rPr>
      </w:pPr>
      <w:r w:rsidRPr="00DC73FF">
        <w:rPr>
          <w:rFonts w:ascii="Georgia" w:hAnsi="Georgia"/>
          <w:b/>
          <w:sz w:val="22"/>
          <w:szCs w:val="22"/>
        </w:rPr>
        <w:t>Expectations of this position</w:t>
      </w:r>
      <w:r w:rsidRPr="00DC73FF">
        <w:rPr>
          <w:rFonts w:ascii="Georgia" w:hAnsi="Georgia"/>
          <w:sz w:val="22"/>
          <w:szCs w:val="22"/>
        </w:rPr>
        <w:t>:</w:t>
      </w:r>
    </w:p>
    <w:p w14:paraId="1D1F4040" w14:textId="77777777" w:rsidR="00FD3B7F" w:rsidRPr="00DC73FF" w:rsidRDefault="00FD3B7F" w:rsidP="00FD3B7F">
      <w:pPr>
        <w:numPr>
          <w:ilvl w:val="0"/>
          <w:numId w:val="2"/>
        </w:numPr>
        <w:jc w:val="both"/>
        <w:rPr>
          <w:rFonts w:ascii="Georgia" w:hAnsi="Georgia"/>
          <w:sz w:val="22"/>
          <w:szCs w:val="22"/>
        </w:rPr>
      </w:pPr>
      <w:r w:rsidRPr="00DC73FF">
        <w:rPr>
          <w:rFonts w:ascii="Georgia" w:hAnsi="Georgia"/>
          <w:sz w:val="22"/>
          <w:szCs w:val="22"/>
          <w:u w:val="single"/>
        </w:rPr>
        <w:lastRenderedPageBreak/>
        <w:t>Professionalism:</w:t>
      </w:r>
      <w:r w:rsidRPr="00DC73FF">
        <w:rPr>
          <w:rFonts w:ascii="Georgia" w:hAnsi="Georgia"/>
          <w:sz w:val="22"/>
          <w:szCs w:val="22"/>
        </w:rPr>
        <w:t xml:space="preserve"> You are expected to act in a professional and respectful manner at all times.</w:t>
      </w:r>
    </w:p>
    <w:p w14:paraId="52F08D0C" w14:textId="0C468387" w:rsidR="00FD3B7F" w:rsidRPr="00DC73FF" w:rsidRDefault="00FD3B7F" w:rsidP="00FD3B7F">
      <w:pPr>
        <w:numPr>
          <w:ilvl w:val="0"/>
          <w:numId w:val="2"/>
        </w:numPr>
        <w:jc w:val="both"/>
        <w:rPr>
          <w:rFonts w:ascii="Georgia" w:hAnsi="Georgia"/>
          <w:sz w:val="22"/>
          <w:szCs w:val="22"/>
        </w:rPr>
      </w:pPr>
      <w:r w:rsidRPr="00DC73FF">
        <w:rPr>
          <w:rFonts w:ascii="Georgia" w:hAnsi="Georgia"/>
          <w:sz w:val="22"/>
          <w:szCs w:val="22"/>
          <w:u w:val="single"/>
        </w:rPr>
        <w:t>Commitment / Effort:</w:t>
      </w:r>
      <w:r w:rsidRPr="00DC73FF">
        <w:rPr>
          <w:rFonts w:ascii="Georgia" w:hAnsi="Georgia"/>
          <w:sz w:val="22"/>
          <w:szCs w:val="22"/>
        </w:rPr>
        <w:t xml:space="preserve"> You are expected to perform your duties with a full 100% commitment and effort to research.  </w:t>
      </w:r>
    </w:p>
    <w:p w14:paraId="715FEF3B" w14:textId="27AFF0DA" w:rsidR="00FD3B7F" w:rsidRPr="00DC73FF" w:rsidRDefault="00FD3B7F" w:rsidP="00FD3B7F">
      <w:pPr>
        <w:numPr>
          <w:ilvl w:val="0"/>
          <w:numId w:val="2"/>
        </w:numPr>
        <w:jc w:val="both"/>
        <w:rPr>
          <w:rFonts w:ascii="Georgia" w:hAnsi="Georgia"/>
          <w:sz w:val="22"/>
          <w:szCs w:val="22"/>
        </w:rPr>
      </w:pPr>
      <w:r w:rsidRPr="00DC73FF">
        <w:rPr>
          <w:rFonts w:ascii="Georgia" w:hAnsi="Georgia"/>
          <w:sz w:val="22"/>
          <w:szCs w:val="22"/>
          <w:u w:val="single"/>
        </w:rPr>
        <w:t>Teamwork</w:t>
      </w:r>
      <w:r w:rsidRPr="00DC73FF">
        <w:rPr>
          <w:rFonts w:ascii="Georgia" w:hAnsi="Georgia"/>
          <w:sz w:val="22"/>
          <w:szCs w:val="22"/>
        </w:rPr>
        <w:t xml:space="preserve">: You must work in a collaborative fashion with all researchers within the </w:t>
      </w:r>
      <w:r w:rsidR="004C49C7" w:rsidRPr="00DC73FF">
        <w:rPr>
          <w:rFonts w:ascii="Georgia" w:hAnsi="Georgia"/>
          <w:sz w:val="22"/>
          <w:szCs w:val="22"/>
        </w:rPr>
        <w:t xml:space="preserve">Department of </w:t>
      </w:r>
      <w:r w:rsidR="00DB7F9E" w:rsidRPr="00DC73FF">
        <w:rPr>
          <w:rFonts w:ascii="Georgia" w:hAnsi="Georgia"/>
          <w:sz w:val="22"/>
          <w:szCs w:val="22"/>
        </w:rPr>
        <w:t>_________________________</w:t>
      </w:r>
      <w:r w:rsidRPr="00DC73FF">
        <w:rPr>
          <w:rFonts w:ascii="Georgia" w:hAnsi="Georgia"/>
          <w:sz w:val="22"/>
          <w:szCs w:val="22"/>
        </w:rPr>
        <w:t xml:space="preserve">. This may include participation with several </w:t>
      </w:r>
      <w:proofErr w:type="gramStart"/>
      <w:r w:rsidRPr="00DC73FF">
        <w:rPr>
          <w:rFonts w:ascii="Georgia" w:hAnsi="Georgia"/>
          <w:sz w:val="22"/>
          <w:szCs w:val="22"/>
        </w:rPr>
        <w:t>PI’s</w:t>
      </w:r>
      <w:proofErr w:type="gramEnd"/>
      <w:r w:rsidRPr="00DC73FF">
        <w:rPr>
          <w:rFonts w:ascii="Georgia" w:hAnsi="Georgia"/>
          <w:sz w:val="22"/>
          <w:szCs w:val="22"/>
        </w:rPr>
        <w:t xml:space="preserve"> on multiple related projects, performing selected research to further the efforts of the group. </w:t>
      </w:r>
    </w:p>
    <w:p w14:paraId="08699D87" w14:textId="592791C3" w:rsidR="00FD3B7F" w:rsidRPr="00DC73FF" w:rsidRDefault="00FD3B7F" w:rsidP="00FD3B7F">
      <w:pPr>
        <w:numPr>
          <w:ilvl w:val="0"/>
          <w:numId w:val="2"/>
        </w:numPr>
        <w:jc w:val="both"/>
        <w:rPr>
          <w:rFonts w:ascii="Georgia" w:hAnsi="Georgia"/>
          <w:sz w:val="22"/>
          <w:szCs w:val="22"/>
        </w:rPr>
      </w:pPr>
      <w:r w:rsidRPr="00DC73FF">
        <w:rPr>
          <w:rFonts w:ascii="Georgia" w:hAnsi="Georgia"/>
          <w:sz w:val="22"/>
          <w:szCs w:val="22"/>
          <w:u w:val="single"/>
        </w:rPr>
        <w:t>Honesty/Integrity:</w:t>
      </w:r>
      <w:r w:rsidRPr="00DC73FF">
        <w:rPr>
          <w:rFonts w:ascii="Georgia" w:hAnsi="Georgia"/>
          <w:sz w:val="22"/>
          <w:szCs w:val="22"/>
        </w:rPr>
        <w:t xml:space="preserve"> SCIENTIFIC MISCONDUCT WILL NOT BE TOLERATED. All experiments and daily activities will be accurately and honestly recorded in a log book, which is the sole property of the </w:t>
      </w:r>
      <w:r w:rsidR="004C49C7" w:rsidRPr="00DC73FF">
        <w:rPr>
          <w:rFonts w:ascii="Georgia" w:hAnsi="Georgia"/>
          <w:sz w:val="22"/>
          <w:szCs w:val="22"/>
        </w:rPr>
        <w:t>University of South Alabama</w:t>
      </w:r>
      <w:r w:rsidRPr="00DC73FF">
        <w:rPr>
          <w:rFonts w:ascii="Georgia" w:hAnsi="Georgia"/>
          <w:sz w:val="22"/>
          <w:szCs w:val="22"/>
        </w:rPr>
        <w:t>. Lab books are NOT allowed outside of the research facilities.</w:t>
      </w:r>
    </w:p>
    <w:p w14:paraId="56CCF785" w14:textId="77777777" w:rsidR="00FD3B7F" w:rsidRPr="00DC73FF" w:rsidRDefault="00FD3B7F" w:rsidP="00FD3B7F">
      <w:pPr>
        <w:numPr>
          <w:ilvl w:val="0"/>
          <w:numId w:val="2"/>
        </w:numPr>
        <w:jc w:val="both"/>
        <w:rPr>
          <w:rFonts w:ascii="Georgia" w:hAnsi="Georgia"/>
          <w:sz w:val="22"/>
          <w:szCs w:val="22"/>
        </w:rPr>
      </w:pPr>
      <w:r w:rsidRPr="00DC73FF">
        <w:rPr>
          <w:rFonts w:ascii="Georgia" w:hAnsi="Georgia"/>
          <w:sz w:val="22"/>
          <w:szCs w:val="22"/>
          <w:u w:val="single"/>
        </w:rPr>
        <w:t>Punctuality:</w:t>
      </w:r>
      <w:r w:rsidRPr="00DC73FF">
        <w:rPr>
          <w:rFonts w:ascii="Georgia" w:hAnsi="Georgia"/>
          <w:sz w:val="22"/>
          <w:szCs w:val="22"/>
        </w:rPr>
        <w:t xml:space="preserve"> You are expected to be punctual and on time for daily activities, including laboratory meetings, presentations and other research group activities.  </w:t>
      </w:r>
    </w:p>
    <w:p w14:paraId="10407AFE" w14:textId="77777777" w:rsidR="00FD3B7F" w:rsidRPr="00DC73FF" w:rsidRDefault="00FD3B7F" w:rsidP="00FD3B7F">
      <w:pPr>
        <w:numPr>
          <w:ilvl w:val="0"/>
          <w:numId w:val="2"/>
        </w:numPr>
        <w:jc w:val="both"/>
        <w:rPr>
          <w:rFonts w:ascii="Georgia" w:hAnsi="Georgia"/>
          <w:sz w:val="22"/>
          <w:szCs w:val="22"/>
        </w:rPr>
      </w:pPr>
      <w:r w:rsidRPr="00DC73FF">
        <w:rPr>
          <w:rFonts w:ascii="Georgia" w:hAnsi="Georgia"/>
          <w:sz w:val="22"/>
          <w:szCs w:val="22"/>
          <w:u w:val="single"/>
        </w:rPr>
        <w:t>Research Training Expectations:</w:t>
      </w:r>
      <w:r w:rsidRPr="00DC73FF">
        <w:rPr>
          <w:rFonts w:ascii="Georgia" w:hAnsi="Georgia"/>
          <w:sz w:val="22"/>
          <w:szCs w:val="22"/>
        </w:rPr>
        <w:t xml:space="preserve"> a brief description of the Research Focus &amp; training objectives is attached.</w:t>
      </w:r>
    </w:p>
    <w:p w14:paraId="14BB154D" w14:textId="446044F3" w:rsidR="00FD3B7F" w:rsidRPr="00DC73FF" w:rsidRDefault="00FD3B7F" w:rsidP="00FD3B7F">
      <w:pPr>
        <w:numPr>
          <w:ilvl w:val="0"/>
          <w:numId w:val="1"/>
        </w:numPr>
        <w:jc w:val="both"/>
        <w:rPr>
          <w:rFonts w:ascii="Georgia" w:hAnsi="Georgia"/>
          <w:sz w:val="22"/>
          <w:szCs w:val="22"/>
        </w:rPr>
      </w:pPr>
      <w:r w:rsidRPr="00DC73FF">
        <w:rPr>
          <w:rFonts w:ascii="Georgia" w:hAnsi="Georgia"/>
          <w:b/>
          <w:sz w:val="22"/>
          <w:szCs w:val="22"/>
        </w:rPr>
        <w:t>Intellectual Property</w:t>
      </w:r>
      <w:r w:rsidRPr="00DC73FF">
        <w:rPr>
          <w:rFonts w:ascii="Georgia" w:hAnsi="Georgia"/>
          <w:sz w:val="22"/>
          <w:szCs w:val="22"/>
        </w:rPr>
        <w:t xml:space="preserve">: </w:t>
      </w:r>
      <w:r w:rsidR="00FB54AA" w:rsidRPr="00FB54AA">
        <w:rPr>
          <w:rFonts w:ascii="Georgia" w:hAnsi="Georgia"/>
          <w:sz w:val="22"/>
          <w:szCs w:val="22"/>
        </w:rPr>
        <w:t xml:space="preserve">All experiments and results obtained shall be recorded daily in the log book.  Supplementary data (data, charts, graphs, etc...) that are maintained in the computer system shall be secured daily.  In accordance with the USA </w:t>
      </w:r>
      <w:proofErr w:type="spellStart"/>
      <w:r w:rsidR="00FB54AA" w:rsidRPr="00FB54AA">
        <w:rPr>
          <w:rFonts w:ascii="Georgia" w:hAnsi="Georgia"/>
          <w:sz w:val="22"/>
          <w:szCs w:val="22"/>
        </w:rPr>
        <w:t>Post Doctoral</w:t>
      </w:r>
      <w:proofErr w:type="spellEnd"/>
      <w:r w:rsidR="00FB54AA" w:rsidRPr="00FB54AA">
        <w:rPr>
          <w:rFonts w:ascii="Georgia" w:hAnsi="Georgia"/>
          <w:sz w:val="22"/>
          <w:szCs w:val="22"/>
        </w:rPr>
        <w:t xml:space="preserve"> Handbook, all research records, including original notebooks, computerized files and tangible research materials, created by postdoctoral fellows during their appointment are the property of the University of South Alabama, and as such are retained by the University upon the departure of the individual. Subject solely to approval of the Mentor, copies of the records may be made and taken by the fellow. Any violation of this policy will be grounds for termination of employment at USA and possible criminal prosecution by the appropriate authorities.</w:t>
      </w:r>
    </w:p>
    <w:p w14:paraId="682CF932" w14:textId="50B70D4A" w:rsidR="00FD3B7F" w:rsidRPr="00DC73FF" w:rsidRDefault="00FD3B7F" w:rsidP="00FD3B7F">
      <w:pPr>
        <w:numPr>
          <w:ilvl w:val="0"/>
          <w:numId w:val="1"/>
        </w:numPr>
        <w:jc w:val="both"/>
        <w:rPr>
          <w:rFonts w:ascii="Georgia" w:hAnsi="Georgia"/>
          <w:sz w:val="22"/>
          <w:szCs w:val="22"/>
        </w:rPr>
      </w:pPr>
      <w:r w:rsidRPr="00DC73FF">
        <w:rPr>
          <w:rFonts w:ascii="Georgia" w:hAnsi="Georgia"/>
          <w:b/>
          <w:sz w:val="22"/>
          <w:szCs w:val="22"/>
        </w:rPr>
        <w:t>Working Schedule</w:t>
      </w:r>
      <w:r w:rsidRPr="00DC73FF">
        <w:rPr>
          <w:rFonts w:ascii="Georgia" w:hAnsi="Georgia"/>
          <w:sz w:val="22"/>
          <w:szCs w:val="22"/>
        </w:rPr>
        <w:t xml:space="preserve">: The schedule and actual hours worked will depend upon the experiments being performed. You understand that there is flexibility to the working schedule depending upon the experiments being performed. </w:t>
      </w:r>
      <w:r w:rsidR="003907C8" w:rsidRPr="00DC73FF">
        <w:rPr>
          <w:rFonts w:ascii="Georgia" w:hAnsi="Georgia"/>
          <w:color w:val="000000" w:themeColor="text1"/>
          <w:sz w:val="22"/>
          <w:szCs w:val="22"/>
        </w:rPr>
        <w:t xml:space="preserve">Fellows are provided with a total of 30 days paid time off annually which will be available for use for vacation days, official holidays, and sick days as needs indicate. 30 days begin on January 1 and are prorated based on start dates throughout the year. There is no accrual of time from year to year. </w:t>
      </w:r>
      <w:r w:rsidRPr="00DC73FF">
        <w:rPr>
          <w:rFonts w:ascii="Georgia" w:hAnsi="Georgia"/>
          <w:sz w:val="22"/>
          <w:szCs w:val="22"/>
        </w:rPr>
        <w:t>Holidays and other time off shall be mutually discussed with me in advance and I have final approval of any request.</w:t>
      </w:r>
    </w:p>
    <w:p w14:paraId="2060E548" w14:textId="084DA76D" w:rsidR="00FD3B7F" w:rsidRPr="00DC73FF" w:rsidRDefault="00A06A06" w:rsidP="00FD3B7F">
      <w:pPr>
        <w:numPr>
          <w:ilvl w:val="0"/>
          <w:numId w:val="1"/>
        </w:numPr>
        <w:jc w:val="both"/>
        <w:rPr>
          <w:rFonts w:ascii="Georgia" w:hAnsi="Georgia"/>
          <w:sz w:val="22"/>
          <w:szCs w:val="22"/>
        </w:rPr>
      </w:pPr>
      <w:r w:rsidRPr="00DC73FF">
        <w:rPr>
          <w:rFonts w:ascii="Georgia" w:hAnsi="Georgia"/>
          <w:b/>
          <w:sz w:val="22"/>
          <w:szCs w:val="22"/>
        </w:rPr>
        <w:t>US Citizenship and Immigration Services</w:t>
      </w:r>
      <w:r w:rsidR="00FD3B7F" w:rsidRPr="00DC73FF">
        <w:rPr>
          <w:rFonts w:ascii="Georgia" w:hAnsi="Georgia"/>
          <w:b/>
          <w:sz w:val="22"/>
          <w:szCs w:val="22"/>
        </w:rPr>
        <w:t>:</w:t>
      </w:r>
      <w:r w:rsidR="00694435" w:rsidRPr="00DC73FF">
        <w:rPr>
          <w:rFonts w:ascii="Georgia" w:hAnsi="Georgia"/>
          <w:sz w:val="22"/>
          <w:szCs w:val="22"/>
        </w:rPr>
        <w:t xml:space="preserve"> All employees must prove eligibility to work in the U.S. legally. </w:t>
      </w:r>
      <w:r w:rsidRPr="00DC73FF">
        <w:rPr>
          <w:rFonts w:ascii="Georgia" w:hAnsi="Georgia"/>
          <w:sz w:val="22"/>
          <w:szCs w:val="22"/>
        </w:rPr>
        <w:t xml:space="preserve">and are in compliance </w:t>
      </w:r>
      <w:r w:rsidR="00FD3B7F" w:rsidRPr="00DC73FF">
        <w:rPr>
          <w:rFonts w:ascii="Georgia" w:hAnsi="Georgia"/>
          <w:sz w:val="22"/>
          <w:szCs w:val="22"/>
        </w:rPr>
        <w:t>with all US immigration regulations. Note that this offer for training at the University of South Alabama does not imply any commitment to the Fellow for other visa or permanent residency sponsorship.</w:t>
      </w:r>
    </w:p>
    <w:p w14:paraId="4048C722" w14:textId="77777777" w:rsidR="00FD3B7F" w:rsidRPr="00DC73FF" w:rsidRDefault="00FD3B7F" w:rsidP="00FD3B7F">
      <w:pPr>
        <w:jc w:val="both"/>
        <w:rPr>
          <w:rFonts w:ascii="Georgia" w:hAnsi="Georgia"/>
          <w:sz w:val="22"/>
          <w:szCs w:val="22"/>
        </w:rPr>
      </w:pPr>
    </w:p>
    <w:p w14:paraId="430C443C" w14:textId="10EF2EAB" w:rsidR="00FD3B7F" w:rsidRPr="00DC73FF" w:rsidRDefault="00FD3B7F" w:rsidP="00FD3B7F">
      <w:pPr>
        <w:jc w:val="both"/>
        <w:rPr>
          <w:rFonts w:ascii="Georgia" w:hAnsi="Georgia"/>
          <w:sz w:val="22"/>
          <w:szCs w:val="22"/>
        </w:rPr>
      </w:pPr>
      <w:r w:rsidRPr="00DC73FF">
        <w:rPr>
          <w:rFonts w:ascii="Georgia" w:hAnsi="Georgia"/>
          <w:sz w:val="22"/>
          <w:szCs w:val="22"/>
        </w:rPr>
        <w:t>This offer is contingent upon verification of the terminal degree</w:t>
      </w:r>
      <w:r w:rsidR="009E02F0" w:rsidRPr="00DC73FF">
        <w:rPr>
          <w:rFonts w:ascii="Georgia" w:hAnsi="Georgia"/>
          <w:sz w:val="22"/>
          <w:szCs w:val="22"/>
        </w:rPr>
        <w:t xml:space="preserve"> and a satisfactory background check</w:t>
      </w:r>
      <w:r w:rsidRPr="00DC73FF">
        <w:rPr>
          <w:rFonts w:ascii="Georgia" w:hAnsi="Georgia"/>
          <w:sz w:val="22"/>
          <w:szCs w:val="22"/>
        </w:rPr>
        <w:t xml:space="preserve">. </w:t>
      </w:r>
      <w:r w:rsidR="009E02F0" w:rsidRPr="00DC73FF">
        <w:rPr>
          <w:rFonts w:ascii="Georgia" w:hAnsi="Georgia"/>
          <w:sz w:val="22"/>
          <w:szCs w:val="22"/>
        </w:rPr>
        <w:t xml:space="preserve"> </w:t>
      </w:r>
      <w:r w:rsidRPr="00DC73FF">
        <w:rPr>
          <w:rFonts w:ascii="Georgia" w:hAnsi="Georgia"/>
          <w:sz w:val="22"/>
          <w:szCs w:val="22"/>
        </w:rPr>
        <w:t xml:space="preserve">It is your responsibility to provide </w:t>
      </w:r>
      <w:r w:rsidR="009E02F0" w:rsidRPr="00DC73FF">
        <w:rPr>
          <w:rFonts w:ascii="Georgia" w:hAnsi="Georgia"/>
          <w:sz w:val="22"/>
          <w:szCs w:val="22"/>
        </w:rPr>
        <w:t>original transcripts from your institution</w:t>
      </w:r>
      <w:r w:rsidR="008E3B4A">
        <w:rPr>
          <w:rFonts w:ascii="Georgia" w:hAnsi="Georgia"/>
          <w:sz w:val="22"/>
          <w:szCs w:val="22"/>
        </w:rPr>
        <w:t>. Please note of official transcripts</w:t>
      </w:r>
      <w:r w:rsidR="00DF099E">
        <w:rPr>
          <w:rFonts w:ascii="Georgia" w:hAnsi="Georgia"/>
          <w:sz w:val="22"/>
          <w:szCs w:val="22"/>
        </w:rPr>
        <w:t xml:space="preserve"> are not received by </w:t>
      </w:r>
      <w:r w:rsidR="00C268D3">
        <w:rPr>
          <w:rFonts w:ascii="Georgia" w:hAnsi="Georgia"/>
          <w:sz w:val="22"/>
          <w:szCs w:val="22"/>
        </w:rPr>
        <w:t xml:space="preserve">December 15, 2023 </w:t>
      </w:r>
      <w:r w:rsidR="00D80A5B">
        <w:rPr>
          <w:rFonts w:ascii="Georgia" w:hAnsi="Georgia"/>
          <w:sz w:val="22"/>
          <w:szCs w:val="22"/>
        </w:rPr>
        <w:t>you</w:t>
      </w:r>
      <w:r w:rsidRPr="00DC73FF">
        <w:rPr>
          <w:rFonts w:ascii="Georgia" w:hAnsi="Georgia"/>
          <w:sz w:val="22"/>
          <w:szCs w:val="22"/>
        </w:rPr>
        <w:t>r</w:t>
      </w:r>
      <w:r w:rsidR="00D80A5B">
        <w:rPr>
          <w:rFonts w:ascii="Georgia" w:hAnsi="Georgia"/>
          <w:sz w:val="22"/>
          <w:szCs w:val="22"/>
        </w:rPr>
        <w:t xml:space="preserve"> offer will be null and void.</w:t>
      </w:r>
      <w:r w:rsidR="009E02F0" w:rsidRPr="00DC73FF">
        <w:rPr>
          <w:rFonts w:ascii="Georgia" w:hAnsi="Georgia"/>
          <w:sz w:val="22"/>
          <w:szCs w:val="22"/>
        </w:rPr>
        <w:t xml:space="preserve"> </w:t>
      </w:r>
      <w:r w:rsidRPr="00DC73FF">
        <w:rPr>
          <w:rFonts w:ascii="Georgia" w:hAnsi="Georgia"/>
          <w:sz w:val="22"/>
          <w:szCs w:val="22"/>
        </w:rPr>
        <w:t>Further, under Federal Law, the University of South Alabama may only employ individuals who are legally able to work in the United States. Documentation establishing this eligibility must be made available to the University during the first three business day of your appointment.</w:t>
      </w:r>
    </w:p>
    <w:p w14:paraId="48A28651" w14:textId="067FDE72" w:rsidR="00FD3B7F" w:rsidRPr="00DC73FF" w:rsidRDefault="00FD3B7F" w:rsidP="00FD3B7F">
      <w:pPr>
        <w:pStyle w:val="NormalWeb"/>
        <w:jc w:val="both"/>
        <w:rPr>
          <w:rFonts w:ascii="Georgia" w:hAnsi="Georgia" w:cs="Times New Roman"/>
          <w:sz w:val="22"/>
          <w:szCs w:val="22"/>
        </w:rPr>
      </w:pPr>
      <w:r w:rsidRPr="00DC73FF">
        <w:rPr>
          <w:rFonts w:ascii="Georgia" w:hAnsi="Georgia" w:cs="Times New Roman"/>
          <w:sz w:val="22"/>
          <w:szCs w:val="22"/>
        </w:rPr>
        <w:t xml:space="preserve">If this proposal is acceptable, please sign and return this letter to me as acknowledgment within the next week.  I look forward to your joining the </w:t>
      </w:r>
      <w:r w:rsidR="004C49C7" w:rsidRPr="00DC73FF">
        <w:rPr>
          <w:rFonts w:ascii="Georgia" w:hAnsi="Georgia" w:cs="Times New Roman"/>
          <w:sz w:val="22"/>
          <w:szCs w:val="22"/>
        </w:rPr>
        <w:t xml:space="preserve">Department of </w:t>
      </w:r>
      <w:r w:rsidR="00DB7F9E" w:rsidRPr="00DC73FF">
        <w:rPr>
          <w:rFonts w:ascii="Georgia" w:hAnsi="Georgia" w:cs="Times New Roman"/>
          <w:sz w:val="22"/>
          <w:szCs w:val="22"/>
        </w:rPr>
        <w:t>_________________________</w:t>
      </w:r>
      <w:r w:rsidRPr="00DC73FF">
        <w:rPr>
          <w:rFonts w:ascii="Georgia" w:hAnsi="Georgia" w:cs="Times New Roman"/>
          <w:sz w:val="22"/>
          <w:szCs w:val="22"/>
        </w:rPr>
        <w:t>.</w:t>
      </w:r>
    </w:p>
    <w:p w14:paraId="1E07A712" w14:textId="77777777" w:rsidR="00FD3B7F" w:rsidRPr="00DC73FF" w:rsidRDefault="00FD3B7F" w:rsidP="00FD3B7F">
      <w:pPr>
        <w:pStyle w:val="NormalWeb"/>
        <w:spacing w:after="0" w:afterAutospacing="0"/>
        <w:jc w:val="both"/>
        <w:rPr>
          <w:rFonts w:ascii="Georgia" w:hAnsi="Georgia" w:cs="Times New Roman"/>
          <w:sz w:val="22"/>
          <w:szCs w:val="22"/>
        </w:rPr>
      </w:pPr>
      <w:r w:rsidRPr="00DC73FF">
        <w:rPr>
          <w:rFonts w:ascii="Georgia" w:hAnsi="Georgia" w:cs="Times New Roman"/>
          <w:sz w:val="22"/>
          <w:szCs w:val="22"/>
        </w:rPr>
        <w:t>Sincerely,</w:t>
      </w:r>
    </w:p>
    <w:p w14:paraId="0FA00F64" w14:textId="77777777" w:rsidR="00B75EE5" w:rsidRPr="00DC73FF" w:rsidRDefault="00B75EE5" w:rsidP="00B75EE5">
      <w:pPr>
        <w:pStyle w:val="NormalWeb"/>
        <w:spacing w:before="0" w:beforeAutospacing="0" w:after="0" w:afterAutospacing="0"/>
        <w:jc w:val="both"/>
        <w:rPr>
          <w:rFonts w:ascii="Georgia" w:hAnsi="Georgia" w:cs="Times New Roman"/>
          <w:sz w:val="22"/>
          <w:szCs w:val="22"/>
        </w:rPr>
      </w:pPr>
    </w:p>
    <w:p w14:paraId="55A31D17" w14:textId="40A71630" w:rsidR="00DB7F9E" w:rsidRPr="00DC73FF" w:rsidRDefault="004C49C7" w:rsidP="00DB7F9E">
      <w:pPr>
        <w:pStyle w:val="NormalWeb"/>
        <w:spacing w:before="0" w:beforeAutospacing="0" w:after="0" w:afterAutospacing="0"/>
        <w:outlineLvl w:val="0"/>
        <w:rPr>
          <w:rFonts w:ascii="Georgia" w:hAnsi="Georgia" w:cs="Times New Roman"/>
          <w:bCs/>
          <w:iCs/>
          <w:sz w:val="28"/>
          <w:szCs w:val="22"/>
        </w:rPr>
      </w:pPr>
      <w:proofErr w:type="gramStart"/>
      <w:r w:rsidRPr="00DC73FF">
        <w:rPr>
          <w:rFonts w:ascii="Georgia" w:hAnsi="Georgia" w:cs="Times New Roman"/>
          <w:bCs/>
          <w:iCs/>
          <w:sz w:val="22"/>
          <w:szCs w:val="22"/>
        </w:rPr>
        <w:t>Mentor:</w:t>
      </w:r>
      <w:r w:rsidR="00DB7F9E" w:rsidRPr="00DC73FF">
        <w:rPr>
          <w:rFonts w:ascii="Georgia" w:hAnsi="Georgia" w:cs="Times New Roman"/>
          <w:bCs/>
          <w:iCs/>
          <w:sz w:val="28"/>
          <w:szCs w:val="22"/>
        </w:rPr>
        <w:t>_</w:t>
      </w:r>
      <w:proofErr w:type="gramEnd"/>
      <w:r w:rsidR="00DB7F9E" w:rsidRPr="00DC73FF">
        <w:rPr>
          <w:rFonts w:ascii="Georgia" w:hAnsi="Georgia" w:cs="Times New Roman"/>
          <w:bCs/>
          <w:iCs/>
          <w:sz w:val="28"/>
          <w:szCs w:val="22"/>
        </w:rPr>
        <w:t>_____________________________</w:t>
      </w:r>
      <w:r w:rsidR="00825C88">
        <w:rPr>
          <w:rFonts w:ascii="Georgia" w:hAnsi="Georgia" w:cs="Times New Roman"/>
          <w:bCs/>
          <w:iCs/>
          <w:sz w:val="28"/>
          <w:szCs w:val="22"/>
        </w:rPr>
        <w:t>___</w:t>
      </w:r>
    </w:p>
    <w:p w14:paraId="6D9FD8CA" w14:textId="02E23F2E" w:rsidR="00DB7F9E" w:rsidRPr="00DC73FF" w:rsidRDefault="004C49C7" w:rsidP="00DB7F9E">
      <w:pPr>
        <w:pStyle w:val="NormalWeb"/>
        <w:spacing w:before="0" w:beforeAutospacing="0" w:after="0" w:afterAutospacing="0"/>
        <w:outlineLvl w:val="0"/>
        <w:rPr>
          <w:rFonts w:ascii="Georgia" w:hAnsi="Georgia" w:cs="Times New Roman"/>
          <w:bCs/>
          <w:iCs/>
          <w:sz w:val="28"/>
          <w:szCs w:val="22"/>
        </w:rPr>
      </w:pPr>
      <w:r w:rsidRPr="00DC73FF">
        <w:rPr>
          <w:rFonts w:ascii="Georgia" w:hAnsi="Georgia" w:cs="Times New Roman"/>
          <w:bCs/>
          <w:iCs/>
          <w:sz w:val="22"/>
          <w:szCs w:val="22"/>
        </w:rPr>
        <w:t xml:space="preserve">Mentor </w:t>
      </w:r>
      <w:proofErr w:type="gramStart"/>
      <w:r w:rsidRPr="00DC73FF">
        <w:rPr>
          <w:rFonts w:ascii="Georgia" w:hAnsi="Georgia" w:cs="Times New Roman"/>
          <w:bCs/>
          <w:iCs/>
          <w:sz w:val="22"/>
          <w:szCs w:val="22"/>
        </w:rPr>
        <w:t>Title</w:t>
      </w:r>
      <w:r w:rsidRPr="00DC73FF">
        <w:rPr>
          <w:rFonts w:ascii="Georgia" w:hAnsi="Georgia" w:cs="Times New Roman"/>
          <w:bCs/>
          <w:iCs/>
          <w:sz w:val="28"/>
          <w:szCs w:val="22"/>
        </w:rPr>
        <w:t>:</w:t>
      </w:r>
      <w:r w:rsidR="00DB7F9E" w:rsidRPr="00DC73FF">
        <w:rPr>
          <w:rFonts w:ascii="Georgia" w:hAnsi="Georgia" w:cs="Times New Roman"/>
          <w:bCs/>
          <w:iCs/>
          <w:sz w:val="28"/>
          <w:szCs w:val="22"/>
        </w:rPr>
        <w:t>_</w:t>
      </w:r>
      <w:proofErr w:type="gramEnd"/>
      <w:r w:rsidR="00DB7F9E" w:rsidRPr="00DC73FF">
        <w:rPr>
          <w:rFonts w:ascii="Georgia" w:hAnsi="Georgia" w:cs="Times New Roman"/>
          <w:bCs/>
          <w:iCs/>
          <w:sz w:val="28"/>
          <w:szCs w:val="22"/>
        </w:rPr>
        <w:t>_____________________________</w:t>
      </w:r>
    </w:p>
    <w:p w14:paraId="1DE35A07" w14:textId="7502285B" w:rsidR="009E02F0" w:rsidRPr="00DC73FF" w:rsidRDefault="004C49C7" w:rsidP="00825C88">
      <w:pPr>
        <w:pStyle w:val="NormalWeb"/>
        <w:spacing w:before="0" w:beforeAutospacing="0" w:after="0" w:afterAutospacing="0"/>
        <w:outlineLvl w:val="0"/>
        <w:rPr>
          <w:rFonts w:ascii="Georgia" w:hAnsi="Georgia" w:cs="Times New Roman"/>
          <w:sz w:val="22"/>
          <w:szCs w:val="22"/>
        </w:rPr>
      </w:pPr>
      <w:proofErr w:type="gramStart"/>
      <w:r w:rsidRPr="00DC73FF">
        <w:rPr>
          <w:rFonts w:ascii="Georgia" w:hAnsi="Georgia" w:cs="Times New Roman"/>
          <w:bCs/>
          <w:iCs/>
          <w:sz w:val="22"/>
          <w:szCs w:val="22"/>
        </w:rPr>
        <w:lastRenderedPageBreak/>
        <w:t>Department:</w:t>
      </w:r>
      <w:r w:rsidR="00DB7F9E" w:rsidRPr="00DC73FF">
        <w:rPr>
          <w:rFonts w:ascii="Georgia" w:hAnsi="Georgia" w:cs="Times New Roman"/>
          <w:bCs/>
          <w:iCs/>
          <w:sz w:val="28"/>
          <w:szCs w:val="22"/>
        </w:rPr>
        <w:t>_</w:t>
      </w:r>
      <w:proofErr w:type="gramEnd"/>
      <w:r w:rsidR="00DB7F9E" w:rsidRPr="00DC73FF">
        <w:rPr>
          <w:rFonts w:ascii="Georgia" w:hAnsi="Georgia" w:cs="Times New Roman"/>
          <w:bCs/>
          <w:iCs/>
          <w:sz w:val="28"/>
          <w:szCs w:val="22"/>
        </w:rPr>
        <w:t>_____________________________</w:t>
      </w:r>
      <w:r w:rsidR="00825C88">
        <w:rPr>
          <w:rFonts w:ascii="Georgia" w:hAnsi="Georgia" w:cs="Times New Roman"/>
          <w:bCs/>
          <w:iCs/>
          <w:sz w:val="28"/>
          <w:szCs w:val="22"/>
        </w:rPr>
        <w:br/>
      </w:r>
    </w:p>
    <w:p w14:paraId="0555469D" w14:textId="77777777" w:rsidR="00825C88" w:rsidRPr="00DC73FF" w:rsidRDefault="00825C88" w:rsidP="00825C88">
      <w:pPr>
        <w:pStyle w:val="NormalWeb"/>
        <w:spacing w:before="0" w:beforeAutospacing="0" w:after="0" w:afterAutospacing="0"/>
        <w:jc w:val="both"/>
        <w:rPr>
          <w:rFonts w:ascii="Georgia" w:hAnsi="Georgia" w:cs="Times New Roman"/>
          <w:sz w:val="22"/>
          <w:szCs w:val="22"/>
        </w:rPr>
      </w:pPr>
      <w:r w:rsidRPr="00DC73FF">
        <w:rPr>
          <w:rFonts w:ascii="Georgia" w:hAnsi="Georgia" w:cs="Times New Roman"/>
          <w:sz w:val="22"/>
          <w:szCs w:val="22"/>
        </w:rPr>
        <w:t>Enclosure</w:t>
      </w:r>
    </w:p>
    <w:p w14:paraId="72B64202" w14:textId="77777777" w:rsidR="009E02F0" w:rsidRPr="00DC73FF" w:rsidRDefault="009E02F0" w:rsidP="00FD3B7F">
      <w:pPr>
        <w:pStyle w:val="NormalWeb"/>
        <w:spacing w:before="0" w:beforeAutospacing="0" w:after="0" w:afterAutospacing="0"/>
        <w:jc w:val="both"/>
        <w:rPr>
          <w:rFonts w:ascii="Georgia" w:hAnsi="Georgia" w:cs="Times New Roman"/>
          <w:sz w:val="22"/>
          <w:szCs w:val="22"/>
        </w:rPr>
      </w:pPr>
    </w:p>
    <w:p w14:paraId="3BB09583" w14:textId="77777777" w:rsidR="00FD3B7F" w:rsidRPr="00DC73FF" w:rsidRDefault="00FD3B7F" w:rsidP="00FD3B7F">
      <w:pPr>
        <w:pStyle w:val="NormalWeb"/>
        <w:spacing w:before="0" w:beforeAutospacing="0" w:after="0" w:afterAutospacing="0"/>
        <w:jc w:val="both"/>
        <w:rPr>
          <w:rFonts w:ascii="Georgia" w:hAnsi="Georgia" w:cs="Times New Roman"/>
          <w:sz w:val="22"/>
          <w:szCs w:val="22"/>
        </w:rPr>
      </w:pPr>
      <w:r w:rsidRPr="00DC73FF">
        <w:rPr>
          <w:rFonts w:ascii="Georgia" w:hAnsi="Georgia" w:cs="Times New Roman"/>
          <w:sz w:val="22"/>
          <w:szCs w:val="22"/>
        </w:rPr>
        <w:t>cc:</w:t>
      </w:r>
      <w:r w:rsidRPr="00DC73FF">
        <w:rPr>
          <w:rFonts w:ascii="Georgia" w:hAnsi="Georgia" w:cs="Times New Roman"/>
          <w:sz w:val="22"/>
          <w:szCs w:val="22"/>
        </w:rPr>
        <w:tab/>
        <w:t>Office of Postdoctoral Education</w:t>
      </w:r>
    </w:p>
    <w:p w14:paraId="00649A43" w14:textId="77777777" w:rsidR="00FD3B7F" w:rsidRPr="00DC73FF" w:rsidRDefault="00FD3B7F" w:rsidP="00FD3B7F">
      <w:pPr>
        <w:pStyle w:val="NormalWeb"/>
        <w:spacing w:before="0" w:beforeAutospacing="0" w:after="0" w:afterAutospacing="0"/>
        <w:jc w:val="both"/>
        <w:rPr>
          <w:rFonts w:ascii="Georgia" w:hAnsi="Georgia" w:cs="Times New Roman"/>
          <w:sz w:val="22"/>
          <w:szCs w:val="22"/>
        </w:rPr>
      </w:pPr>
      <w:r w:rsidRPr="00DC73FF">
        <w:rPr>
          <w:rFonts w:ascii="Georgia" w:hAnsi="Georgia" w:cs="Times New Roman"/>
          <w:sz w:val="22"/>
          <w:szCs w:val="22"/>
        </w:rPr>
        <w:tab/>
        <w:t>Office of Research Compliance and Assurance</w:t>
      </w:r>
    </w:p>
    <w:p w14:paraId="2E7E9D62" w14:textId="77777777" w:rsidR="00FD3B7F" w:rsidRPr="00DC73FF" w:rsidRDefault="00FD3B7F" w:rsidP="00FD3B7F">
      <w:pPr>
        <w:pStyle w:val="NormalWeb"/>
        <w:spacing w:before="0" w:beforeAutospacing="0" w:after="0" w:afterAutospacing="0"/>
        <w:jc w:val="both"/>
        <w:rPr>
          <w:rFonts w:ascii="Georgia" w:hAnsi="Georgia" w:cs="Times New Roman"/>
          <w:sz w:val="22"/>
          <w:szCs w:val="22"/>
        </w:rPr>
      </w:pPr>
      <w:r w:rsidRPr="00DC73FF">
        <w:rPr>
          <w:rFonts w:ascii="Georgia" w:hAnsi="Georgia" w:cs="Times New Roman"/>
          <w:sz w:val="22"/>
          <w:szCs w:val="22"/>
        </w:rPr>
        <w:tab/>
        <w:t xml:space="preserve">Immigration Coordinator, </w:t>
      </w:r>
      <w:r w:rsidR="006D4E38" w:rsidRPr="00DC73FF">
        <w:rPr>
          <w:rFonts w:ascii="Georgia" w:hAnsi="Georgia" w:cs="Times New Roman"/>
          <w:sz w:val="22"/>
          <w:szCs w:val="22"/>
        </w:rPr>
        <w:t>U</w:t>
      </w:r>
      <w:r w:rsidRPr="00DC73FF">
        <w:rPr>
          <w:rFonts w:ascii="Georgia" w:hAnsi="Georgia" w:cs="Times New Roman"/>
          <w:sz w:val="22"/>
          <w:szCs w:val="22"/>
        </w:rPr>
        <w:t xml:space="preserve">niversity of South Alabama Office of International Education </w:t>
      </w:r>
    </w:p>
    <w:p w14:paraId="4A68966A" w14:textId="77777777" w:rsidR="00FD3B7F" w:rsidRPr="00DC73FF" w:rsidRDefault="00FD3B7F" w:rsidP="00FD3B7F">
      <w:pPr>
        <w:pStyle w:val="NormalWeb"/>
        <w:spacing w:before="0" w:beforeAutospacing="0" w:after="0" w:afterAutospacing="0"/>
        <w:jc w:val="both"/>
        <w:rPr>
          <w:rFonts w:ascii="Georgia" w:hAnsi="Georgia" w:cs="Times New Roman"/>
          <w:sz w:val="22"/>
          <w:szCs w:val="22"/>
        </w:rPr>
      </w:pPr>
      <w:r w:rsidRPr="00DC73FF">
        <w:rPr>
          <w:rFonts w:ascii="Georgia" w:hAnsi="Georgia" w:cs="Times New Roman"/>
          <w:sz w:val="22"/>
          <w:szCs w:val="22"/>
        </w:rPr>
        <w:tab/>
        <w:t>(</w:t>
      </w:r>
      <w:proofErr w:type="gramStart"/>
      <w:r w:rsidRPr="00DC73FF">
        <w:rPr>
          <w:rFonts w:ascii="Georgia" w:hAnsi="Georgia" w:cs="Times New Roman"/>
          <w:sz w:val="22"/>
          <w:szCs w:val="22"/>
        </w:rPr>
        <w:t>for</w:t>
      </w:r>
      <w:proofErr w:type="gramEnd"/>
      <w:r w:rsidRPr="00DC73FF">
        <w:rPr>
          <w:rFonts w:ascii="Georgia" w:hAnsi="Georgia" w:cs="Times New Roman"/>
          <w:sz w:val="22"/>
          <w:szCs w:val="22"/>
        </w:rPr>
        <w:t xml:space="preserve"> foreign nationals only)</w:t>
      </w:r>
    </w:p>
    <w:p w14:paraId="295F3242" w14:textId="77777777" w:rsidR="00FD3B7F" w:rsidRPr="00DC73FF" w:rsidRDefault="00FD3B7F" w:rsidP="00FD3B7F">
      <w:pPr>
        <w:pStyle w:val="NormalWeb"/>
        <w:spacing w:before="0" w:beforeAutospacing="0" w:after="0" w:afterAutospacing="0"/>
        <w:jc w:val="both"/>
        <w:rPr>
          <w:rFonts w:ascii="Georgia" w:hAnsi="Georgia" w:cs="Times New Roman"/>
          <w:sz w:val="22"/>
          <w:szCs w:val="22"/>
        </w:rPr>
      </w:pPr>
    </w:p>
    <w:p w14:paraId="56DB0EA8" w14:textId="77777777" w:rsidR="004E6C7C" w:rsidRPr="00DC73FF" w:rsidRDefault="004E6C7C" w:rsidP="00FD3B7F">
      <w:pPr>
        <w:pStyle w:val="NormalWeb"/>
        <w:pBdr>
          <w:bottom w:val="single" w:sz="12" w:space="1" w:color="auto"/>
        </w:pBdr>
        <w:spacing w:before="0" w:beforeAutospacing="0" w:after="0" w:afterAutospacing="0"/>
        <w:jc w:val="both"/>
        <w:rPr>
          <w:rFonts w:ascii="Georgia" w:hAnsi="Georgia" w:cs="Times New Roman"/>
          <w:sz w:val="22"/>
          <w:szCs w:val="22"/>
        </w:rPr>
      </w:pPr>
    </w:p>
    <w:p w14:paraId="4B2C2D0D" w14:textId="78C919B9" w:rsidR="00C9347B" w:rsidRPr="00DC73FF" w:rsidRDefault="00C9347B" w:rsidP="00FD3B7F">
      <w:pPr>
        <w:pStyle w:val="NormalWeb"/>
        <w:spacing w:before="0" w:beforeAutospacing="0" w:after="0" w:afterAutospacing="0"/>
        <w:jc w:val="both"/>
        <w:rPr>
          <w:rFonts w:ascii="Georgia" w:hAnsi="Georgia" w:cs="Times New Roman"/>
          <w:sz w:val="22"/>
          <w:szCs w:val="22"/>
        </w:rPr>
      </w:pPr>
    </w:p>
    <w:p w14:paraId="55ECC26B" w14:textId="77777777" w:rsidR="00C9347B" w:rsidRPr="00DC73FF" w:rsidRDefault="00C9347B" w:rsidP="00FD3B7F">
      <w:pPr>
        <w:pStyle w:val="NormalWeb"/>
        <w:spacing w:before="0" w:beforeAutospacing="0" w:after="0" w:afterAutospacing="0"/>
        <w:jc w:val="both"/>
        <w:rPr>
          <w:rFonts w:ascii="Georgia" w:hAnsi="Georgia" w:cs="Times New Roman"/>
          <w:sz w:val="22"/>
          <w:szCs w:val="22"/>
        </w:rPr>
      </w:pPr>
    </w:p>
    <w:p w14:paraId="682287B7" w14:textId="788DB002" w:rsidR="00C43210" w:rsidRPr="00DC73FF" w:rsidRDefault="00FD3B7F" w:rsidP="00FD3B7F">
      <w:pPr>
        <w:pStyle w:val="NormalWeb"/>
        <w:spacing w:before="0" w:beforeAutospacing="0" w:after="0" w:afterAutospacing="0"/>
        <w:jc w:val="both"/>
        <w:rPr>
          <w:rFonts w:ascii="Georgia" w:hAnsi="Georgia" w:cs="Times New Roman"/>
          <w:sz w:val="22"/>
          <w:szCs w:val="22"/>
        </w:rPr>
      </w:pPr>
      <w:r w:rsidRPr="00DC73FF">
        <w:rPr>
          <w:rFonts w:ascii="Georgia" w:hAnsi="Georgia" w:cs="Times New Roman"/>
          <w:sz w:val="22"/>
          <w:szCs w:val="22"/>
        </w:rPr>
        <w:t xml:space="preserve">APPROVED: </w:t>
      </w:r>
      <w:r w:rsidR="00C43210" w:rsidRPr="00DC73FF">
        <w:rPr>
          <w:rFonts w:ascii="Georgia" w:hAnsi="Georgia" w:cs="Times New Roman"/>
          <w:sz w:val="22"/>
          <w:szCs w:val="22"/>
        </w:rPr>
        <w:t xml:space="preserve"> </w:t>
      </w:r>
      <w:r w:rsidR="00C43210" w:rsidRPr="00DC73FF">
        <w:rPr>
          <w:rFonts w:ascii="Georgia" w:hAnsi="Georgia" w:cs="Times New Roman"/>
          <w:sz w:val="22"/>
          <w:szCs w:val="22"/>
        </w:rPr>
        <w:tab/>
      </w:r>
      <w:r w:rsidR="00DB7F9E" w:rsidRPr="00DC73FF">
        <w:rPr>
          <w:rFonts w:ascii="Georgia" w:hAnsi="Georgia" w:cs="Times New Roman"/>
          <w:sz w:val="22"/>
          <w:szCs w:val="22"/>
        </w:rPr>
        <w:t>_________________________</w:t>
      </w:r>
    </w:p>
    <w:p w14:paraId="406579AC" w14:textId="5AF5B69B" w:rsidR="004C49C7" w:rsidRPr="00DC73FF" w:rsidRDefault="004C49C7" w:rsidP="00FD3B7F">
      <w:pPr>
        <w:pStyle w:val="NormalWeb"/>
        <w:spacing w:before="0" w:beforeAutospacing="0" w:after="0" w:afterAutospacing="0"/>
        <w:jc w:val="both"/>
        <w:rPr>
          <w:rFonts w:ascii="Georgia" w:hAnsi="Georgia" w:cs="Times New Roman"/>
          <w:sz w:val="22"/>
          <w:szCs w:val="22"/>
        </w:rPr>
      </w:pPr>
      <w:r w:rsidRPr="00DC73FF">
        <w:rPr>
          <w:rFonts w:ascii="Georgia" w:hAnsi="Georgia" w:cs="Times New Roman"/>
          <w:sz w:val="22"/>
          <w:szCs w:val="22"/>
        </w:rPr>
        <w:tab/>
      </w:r>
      <w:r w:rsidRPr="00DC73FF">
        <w:rPr>
          <w:rFonts w:ascii="Georgia" w:hAnsi="Georgia" w:cs="Times New Roman"/>
          <w:sz w:val="22"/>
          <w:szCs w:val="22"/>
        </w:rPr>
        <w:tab/>
      </w:r>
      <w:r w:rsidR="00C9347B" w:rsidRPr="00DC73FF">
        <w:rPr>
          <w:rFonts w:ascii="Georgia" w:hAnsi="Georgia" w:cs="Times New Roman"/>
          <w:sz w:val="22"/>
          <w:szCs w:val="22"/>
        </w:rPr>
        <w:t>Mentor’s Signature</w:t>
      </w:r>
    </w:p>
    <w:p w14:paraId="0FF989CA" w14:textId="77777777" w:rsidR="004C49C7" w:rsidRPr="00DC73FF" w:rsidRDefault="004C49C7" w:rsidP="00FD3B7F">
      <w:pPr>
        <w:pStyle w:val="NormalWeb"/>
        <w:spacing w:before="0" w:beforeAutospacing="0" w:after="0" w:afterAutospacing="0"/>
        <w:jc w:val="both"/>
        <w:rPr>
          <w:rFonts w:ascii="Georgia" w:hAnsi="Georgia" w:cs="Times New Roman"/>
          <w:sz w:val="22"/>
          <w:szCs w:val="22"/>
          <w:highlight w:val="yellow"/>
        </w:rPr>
      </w:pPr>
    </w:p>
    <w:p w14:paraId="0FBD76C9" w14:textId="79C73047" w:rsidR="00FD3B7F" w:rsidRPr="00DC73FF" w:rsidRDefault="00C43210" w:rsidP="00C43210">
      <w:pPr>
        <w:pStyle w:val="NormalWeb"/>
        <w:spacing w:before="0" w:beforeAutospacing="0" w:after="0" w:afterAutospacing="0"/>
        <w:ind w:left="720"/>
        <w:jc w:val="both"/>
        <w:rPr>
          <w:rFonts w:ascii="Georgia" w:hAnsi="Georgia" w:cs="Times New Roman"/>
          <w:sz w:val="22"/>
          <w:szCs w:val="22"/>
        </w:rPr>
      </w:pPr>
      <w:r w:rsidRPr="00DC73FF">
        <w:rPr>
          <w:rFonts w:ascii="Georgia" w:hAnsi="Georgia" w:cs="Times New Roman"/>
          <w:sz w:val="22"/>
          <w:szCs w:val="22"/>
        </w:rPr>
        <w:t xml:space="preserve">           </w:t>
      </w:r>
      <w:r w:rsidRPr="00DC73FF">
        <w:rPr>
          <w:rFonts w:ascii="Georgia" w:hAnsi="Georgia" w:cs="Times New Roman"/>
          <w:sz w:val="22"/>
          <w:szCs w:val="22"/>
        </w:rPr>
        <w:tab/>
      </w:r>
      <w:r w:rsidR="00DB7F9E" w:rsidRPr="00DC73FF">
        <w:rPr>
          <w:rFonts w:ascii="Georgia" w:hAnsi="Georgia" w:cs="Times New Roman"/>
          <w:sz w:val="22"/>
          <w:szCs w:val="22"/>
        </w:rPr>
        <w:t>_________________________</w:t>
      </w:r>
    </w:p>
    <w:p w14:paraId="7282C7CC" w14:textId="559A5EE1" w:rsidR="00FD3B7F" w:rsidRPr="00DC73FF" w:rsidRDefault="004C49C7" w:rsidP="00FD3B7F">
      <w:pPr>
        <w:pStyle w:val="NormalWeb"/>
        <w:spacing w:before="0" w:beforeAutospacing="0" w:after="0" w:afterAutospacing="0"/>
        <w:jc w:val="both"/>
        <w:rPr>
          <w:rFonts w:ascii="Georgia" w:hAnsi="Georgia" w:cs="Times New Roman"/>
          <w:sz w:val="18"/>
          <w:szCs w:val="22"/>
        </w:rPr>
      </w:pPr>
      <w:r w:rsidRPr="00DC73FF">
        <w:rPr>
          <w:rFonts w:ascii="Georgia" w:hAnsi="Georgia" w:cs="Times New Roman"/>
          <w:sz w:val="22"/>
          <w:szCs w:val="22"/>
        </w:rPr>
        <w:tab/>
      </w:r>
      <w:r w:rsidRPr="00DC73FF">
        <w:rPr>
          <w:rFonts w:ascii="Georgia" w:hAnsi="Georgia" w:cs="Times New Roman"/>
          <w:sz w:val="22"/>
          <w:szCs w:val="22"/>
        </w:rPr>
        <w:tab/>
      </w:r>
      <w:r w:rsidRPr="00DC73FF">
        <w:rPr>
          <w:rFonts w:ascii="Georgia" w:hAnsi="Georgia" w:cs="Times New Roman"/>
          <w:sz w:val="18"/>
          <w:szCs w:val="22"/>
        </w:rPr>
        <w:t>Title</w:t>
      </w:r>
    </w:p>
    <w:p w14:paraId="1E37C197" w14:textId="77777777" w:rsidR="00FD3B7F" w:rsidRPr="00DC73FF" w:rsidRDefault="00FD3B7F" w:rsidP="00FD3B7F">
      <w:pPr>
        <w:pStyle w:val="NormalWeb"/>
        <w:spacing w:before="0" w:beforeAutospacing="0" w:after="0" w:afterAutospacing="0"/>
        <w:jc w:val="both"/>
        <w:rPr>
          <w:rFonts w:ascii="Georgia" w:hAnsi="Georgia" w:cs="Times New Roman"/>
          <w:sz w:val="22"/>
          <w:szCs w:val="22"/>
        </w:rPr>
      </w:pPr>
    </w:p>
    <w:p w14:paraId="427DD3AE" w14:textId="702E953F" w:rsidR="00C9347B" w:rsidRPr="00DC73FF" w:rsidRDefault="00C9347B" w:rsidP="00DB7F9E">
      <w:pPr>
        <w:pStyle w:val="NormalWeb"/>
        <w:spacing w:before="0" w:beforeAutospacing="0" w:after="0" w:afterAutospacing="0"/>
        <w:jc w:val="both"/>
        <w:rPr>
          <w:rFonts w:ascii="Georgia" w:hAnsi="Georgia" w:cs="Times New Roman"/>
          <w:sz w:val="22"/>
          <w:szCs w:val="22"/>
        </w:rPr>
      </w:pPr>
    </w:p>
    <w:p w14:paraId="46208653" w14:textId="77777777" w:rsidR="00C9347B" w:rsidRPr="00DC73FF" w:rsidRDefault="00C9347B" w:rsidP="00DB7F9E">
      <w:pPr>
        <w:pStyle w:val="NormalWeb"/>
        <w:spacing w:before="0" w:beforeAutospacing="0" w:after="0" w:afterAutospacing="0"/>
        <w:jc w:val="both"/>
        <w:rPr>
          <w:rFonts w:ascii="Georgia" w:hAnsi="Georgia" w:cs="Times New Roman"/>
          <w:sz w:val="22"/>
          <w:szCs w:val="22"/>
        </w:rPr>
      </w:pPr>
    </w:p>
    <w:p w14:paraId="1B0DF913" w14:textId="76EB7895" w:rsidR="00DB7F9E" w:rsidRPr="00DC73FF" w:rsidRDefault="00FD3B7F" w:rsidP="00DB7F9E">
      <w:pPr>
        <w:pStyle w:val="NormalWeb"/>
        <w:spacing w:before="0" w:beforeAutospacing="0" w:after="0" w:afterAutospacing="0"/>
        <w:jc w:val="both"/>
        <w:rPr>
          <w:rFonts w:ascii="Georgia" w:hAnsi="Georgia" w:cs="Times New Roman"/>
          <w:sz w:val="22"/>
          <w:szCs w:val="22"/>
          <w:highlight w:val="yellow"/>
        </w:rPr>
      </w:pPr>
      <w:r w:rsidRPr="00DC73FF">
        <w:rPr>
          <w:rFonts w:ascii="Georgia" w:hAnsi="Georgia" w:cs="Times New Roman"/>
          <w:sz w:val="22"/>
          <w:szCs w:val="22"/>
        </w:rPr>
        <w:t xml:space="preserve">APPROVED: </w:t>
      </w:r>
      <w:r w:rsidR="00C43210" w:rsidRPr="00DC73FF">
        <w:rPr>
          <w:rFonts w:ascii="Georgia" w:hAnsi="Georgia" w:cs="Times New Roman"/>
          <w:sz w:val="22"/>
          <w:szCs w:val="22"/>
        </w:rPr>
        <w:tab/>
      </w:r>
      <w:r w:rsidR="00DB7F9E" w:rsidRPr="00DC73FF">
        <w:rPr>
          <w:rFonts w:ascii="Georgia" w:hAnsi="Georgia" w:cs="Times New Roman"/>
          <w:sz w:val="22"/>
          <w:szCs w:val="22"/>
        </w:rPr>
        <w:t>_________________________</w:t>
      </w:r>
    </w:p>
    <w:p w14:paraId="328193CA" w14:textId="0760107B" w:rsidR="004C49C7" w:rsidRPr="00DC73FF" w:rsidRDefault="004C49C7" w:rsidP="004C49C7">
      <w:pPr>
        <w:pStyle w:val="NormalWeb"/>
        <w:spacing w:before="0" w:beforeAutospacing="0" w:after="0" w:afterAutospacing="0"/>
        <w:ind w:left="720"/>
        <w:jc w:val="both"/>
        <w:rPr>
          <w:rFonts w:ascii="Georgia" w:hAnsi="Georgia" w:cs="Times New Roman"/>
          <w:sz w:val="22"/>
          <w:szCs w:val="22"/>
        </w:rPr>
      </w:pPr>
      <w:r w:rsidRPr="00DC73FF">
        <w:rPr>
          <w:rFonts w:ascii="Georgia" w:hAnsi="Georgia" w:cs="Times New Roman"/>
          <w:sz w:val="22"/>
          <w:szCs w:val="22"/>
        </w:rPr>
        <w:tab/>
      </w:r>
      <w:r w:rsidR="00C9347B" w:rsidRPr="00DC73FF">
        <w:rPr>
          <w:rFonts w:ascii="Georgia" w:hAnsi="Georgia" w:cs="Times New Roman"/>
          <w:sz w:val="22"/>
          <w:szCs w:val="22"/>
        </w:rPr>
        <w:t>Chair’s signature</w:t>
      </w:r>
    </w:p>
    <w:p w14:paraId="1E36BF13" w14:textId="300F6F4C" w:rsidR="004C49C7" w:rsidRPr="00DC73FF" w:rsidRDefault="00DB7F9E" w:rsidP="004C49C7">
      <w:pPr>
        <w:pStyle w:val="NormalWeb"/>
        <w:spacing w:before="0" w:beforeAutospacing="0" w:after="0" w:afterAutospacing="0"/>
        <w:ind w:left="720"/>
        <w:jc w:val="both"/>
        <w:rPr>
          <w:rFonts w:ascii="Georgia" w:hAnsi="Georgia" w:cs="Times New Roman"/>
          <w:sz w:val="22"/>
          <w:szCs w:val="22"/>
        </w:rPr>
      </w:pPr>
      <w:r w:rsidRPr="00DC73FF">
        <w:rPr>
          <w:rFonts w:ascii="Georgia" w:hAnsi="Georgia" w:cs="Times New Roman"/>
          <w:sz w:val="22"/>
          <w:szCs w:val="22"/>
        </w:rPr>
        <w:t xml:space="preserve">           </w:t>
      </w:r>
      <w:r w:rsidRPr="00DC73FF">
        <w:rPr>
          <w:rFonts w:ascii="Georgia" w:hAnsi="Georgia" w:cs="Times New Roman"/>
          <w:sz w:val="22"/>
          <w:szCs w:val="22"/>
        </w:rPr>
        <w:tab/>
      </w:r>
    </w:p>
    <w:p w14:paraId="0218FED6" w14:textId="354CED81" w:rsidR="00DB7F9E" w:rsidRPr="00DC73FF" w:rsidRDefault="00DB7F9E" w:rsidP="004C49C7">
      <w:pPr>
        <w:pStyle w:val="NormalWeb"/>
        <w:spacing w:before="0" w:beforeAutospacing="0" w:after="0" w:afterAutospacing="0"/>
        <w:ind w:left="720" w:firstLine="720"/>
        <w:jc w:val="both"/>
        <w:rPr>
          <w:rFonts w:ascii="Georgia" w:hAnsi="Georgia" w:cs="Times New Roman"/>
          <w:sz w:val="22"/>
          <w:szCs w:val="22"/>
        </w:rPr>
      </w:pPr>
      <w:r w:rsidRPr="00DC73FF">
        <w:rPr>
          <w:rFonts w:ascii="Georgia" w:hAnsi="Georgia" w:cs="Times New Roman"/>
          <w:sz w:val="22"/>
          <w:szCs w:val="22"/>
        </w:rPr>
        <w:t>_________________________</w:t>
      </w:r>
    </w:p>
    <w:p w14:paraId="06D036B0" w14:textId="79797215" w:rsidR="00FD3B7F" w:rsidRPr="00DC73FF" w:rsidRDefault="004C49C7" w:rsidP="00DB7F9E">
      <w:pPr>
        <w:pStyle w:val="NormalWeb"/>
        <w:spacing w:before="0" w:beforeAutospacing="0" w:after="0" w:afterAutospacing="0"/>
        <w:jc w:val="both"/>
        <w:rPr>
          <w:rFonts w:ascii="Georgia" w:hAnsi="Georgia" w:cs="Times New Roman"/>
          <w:sz w:val="22"/>
          <w:szCs w:val="22"/>
        </w:rPr>
      </w:pPr>
      <w:r w:rsidRPr="00DC73FF">
        <w:rPr>
          <w:rFonts w:ascii="Georgia" w:hAnsi="Georgia" w:cs="Times New Roman"/>
          <w:sz w:val="22"/>
          <w:szCs w:val="22"/>
        </w:rPr>
        <w:tab/>
      </w:r>
      <w:r w:rsidRPr="00DC73FF">
        <w:rPr>
          <w:rFonts w:ascii="Georgia" w:hAnsi="Georgia" w:cs="Times New Roman"/>
          <w:sz w:val="22"/>
          <w:szCs w:val="22"/>
        </w:rPr>
        <w:tab/>
        <w:t>Title</w:t>
      </w:r>
    </w:p>
    <w:p w14:paraId="5B2D71F4" w14:textId="77777777" w:rsidR="004C49C7" w:rsidRPr="00DC73FF" w:rsidRDefault="004C49C7" w:rsidP="00DB7F9E">
      <w:pPr>
        <w:pStyle w:val="NormalWeb"/>
        <w:spacing w:before="0" w:beforeAutospacing="0" w:after="0" w:afterAutospacing="0"/>
        <w:jc w:val="both"/>
        <w:rPr>
          <w:rFonts w:ascii="Georgia" w:hAnsi="Georgia" w:cs="Times New Roman"/>
          <w:sz w:val="22"/>
          <w:szCs w:val="22"/>
        </w:rPr>
      </w:pPr>
    </w:p>
    <w:p w14:paraId="3E53480C" w14:textId="77777777" w:rsidR="00825C88" w:rsidRPr="00DC73FF" w:rsidRDefault="00825C88" w:rsidP="00825C88">
      <w:pPr>
        <w:pStyle w:val="NormalWeb"/>
        <w:spacing w:before="0" w:beforeAutospacing="0" w:after="0" w:afterAutospacing="0"/>
        <w:jc w:val="both"/>
        <w:rPr>
          <w:rFonts w:ascii="Georgia" w:hAnsi="Georgia" w:cs="Times New Roman"/>
          <w:sz w:val="22"/>
          <w:szCs w:val="22"/>
          <w:highlight w:val="yellow"/>
        </w:rPr>
      </w:pPr>
      <w:r w:rsidRPr="00DC73FF">
        <w:rPr>
          <w:rFonts w:ascii="Georgia" w:hAnsi="Georgia" w:cs="Times New Roman"/>
          <w:sz w:val="22"/>
          <w:szCs w:val="22"/>
        </w:rPr>
        <w:t xml:space="preserve">APPROVED: </w:t>
      </w:r>
      <w:r w:rsidRPr="00DC73FF">
        <w:rPr>
          <w:rFonts w:ascii="Georgia" w:hAnsi="Georgia" w:cs="Times New Roman"/>
          <w:sz w:val="22"/>
          <w:szCs w:val="22"/>
        </w:rPr>
        <w:tab/>
        <w:t>_________________________</w:t>
      </w:r>
    </w:p>
    <w:p w14:paraId="1BFFD9F7" w14:textId="2D9A68D6" w:rsidR="00825C88" w:rsidRPr="00DC73FF" w:rsidRDefault="00825C88" w:rsidP="00825C88">
      <w:pPr>
        <w:pStyle w:val="NormalWeb"/>
        <w:spacing w:before="0" w:beforeAutospacing="0" w:after="0" w:afterAutospacing="0"/>
        <w:ind w:left="720"/>
        <w:jc w:val="both"/>
        <w:rPr>
          <w:rFonts w:ascii="Georgia" w:hAnsi="Georgia" w:cs="Times New Roman"/>
          <w:sz w:val="22"/>
          <w:szCs w:val="22"/>
        </w:rPr>
      </w:pPr>
      <w:r w:rsidRPr="00DC73FF">
        <w:rPr>
          <w:rFonts w:ascii="Georgia" w:hAnsi="Georgia" w:cs="Times New Roman"/>
          <w:sz w:val="22"/>
          <w:szCs w:val="22"/>
        </w:rPr>
        <w:tab/>
      </w:r>
      <w:r>
        <w:rPr>
          <w:rFonts w:ascii="Georgia" w:hAnsi="Georgia" w:cs="Times New Roman"/>
          <w:sz w:val="22"/>
          <w:szCs w:val="22"/>
        </w:rPr>
        <w:t>Dean</w:t>
      </w:r>
      <w:r w:rsidRPr="00DC73FF">
        <w:rPr>
          <w:rFonts w:ascii="Georgia" w:hAnsi="Georgia" w:cs="Times New Roman"/>
          <w:sz w:val="22"/>
          <w:szCs w:val="22"/>
        </w:rPr>
        <w:t>’s signature</w:t>
      </w:r>
    </w:p>
    <w:p w14:paraId="415997E5" w14:textId="77777777" w:rsidR="00825C88" w:rsidRPr="00DC73FF" w:rsidRDefault="00825C88" w:rsidP="00825C88">
      <w:pPr>
        <w:pStyle w:val="NormalWeb"/>
        <w:spacing w:before="0" w:beforeAutospacing="0" w:after="0" w:afterAutospacing="0"/>
        <w:ind w:left="720"/>
        <w:jc w:val="both"/>
        <w:rPr>
          <w:rFonts w:ascii="Georgia" w:hAnsi="Georgia" w:cs="Times New Roman"/>
          <w:sz w:val="22"/>
          <w:szCs w:val="22"/>
        </w:rPr>
      </w:pPr>
      <w:r w:rsidRPr="00DC73FF">
        <w:rPr>
          <w:rFonts w:ascii="Georgia" w:hAnsi="Georgia" w:cs="Times New Roman"/>
          <w:sz w:val="22"/>
          <w:szCs w:val="22"/>
        </w:rPr>
        <w:t xml:space="preserve">           </w:t>
      </w:r>
      <w:r w:rsidRPr="00DC73FF">
        <w:rPr>
          <w:rFonts w:ascii="Georgia" w:hAnsi="Georgia" w:cs="Times New Roman"/>
          <w:sz w:val="22"/>
          <w:szCs w:val="22"/>
        </w:rPr>
        <w:tab/>
      </w:r>
    </w:p>
    <w:p w14:paraId="25250AC1" w14:textId="77777777" w:rsidR="00825C88" w:rsidRPr="00DC73FF" w:rsidRDefault="00825C88" w:rsidP="00825C88">
      <w:pPr>
        <w:pStyle w:val="NormalWeb"/>
        <w:spacing w:before="0" w:beforeAutospacing="0" w:after="0" w:afterAutospacing="0"/>
        <w:ind w:left="720" w:firstLine="720"/>
        <w:jc w:val="both"/>
        <w:rPr>
          <w:rFonts w:ascii="Georgia" w:hAnsi="Georgia" w:cs="Times New Roman"/>
          <w:sz w:val="22"/>
          <w:szCs w:val="22"/>
        </w:rPr>
      </w:pPr>
      <w:r w:rsidRPr="00DC73FF">
        <w:rPr>
          <w:rFonts w:ascii="Georgia" w:hAnsi="Georgia" w:cs="Times New Roman"/>
          <w:sz w:val="22"/>
          <w:szCs w:val="22"/>
        </w:rPr>
        <w:t>_________________________</w:t>
      </w:r>
    </w:p>
    <w:p w14:paraId="191A4A6F" w14:textId="77777777" w:rsidR="00825C88" w:rsidRPr="00DC73FF" w:rsidRDefault="00825C88" w:rsidP="00825C88">
      <w:pPr>
        <w:pStyle w:val="NormalWeb"/>
        <w:spacing w:before="0" w:beforeAutospacing="0" w:after="0" w:afterAutospacing="0"/>
        <w:jc w:val="both"/>
        <w:rPr>
          <w:rFonts w:ascii="Georgia" w:hAnsi="Georgia" w:cs="Times New Roman"/>
          <w:sz w:val="22"/>
          <w:szCs w:val="22"/>
        </w:rPr>
      </w:pPr>
      <w:r w:rsidRPr="00DC73FF">
        <w:rPr>
          <w:rFonts w:ascii="Georgia" w:hAnsi="Georgia" w:cs="Times New Roman"/>
          <w:sz w:val="22"/>
          <w:szCs w:val="22"/>
        </w:rPr>
        <w:tab/>
      </w:r>
      <w:r w:rsidRPr="00DC73FF">
        <w:rPr>
          <w:rFonts w:ascii="Georgia" w:hAnsi="Georgia" w:cs="Times New Roman"/>
          <w:sz w:val="22"/>
          <w:szCs w:val="22"/>
        </w:rPr>
        <w:tab/>
        <w:t>Title</w:t>
      </w:r>
    </w:p>
    <w:p w14:paraId="7CCEBC0D" w14:textId="77777777" w:rsidR="00FD3B7F" w:rsidRPr="00DC73FF" w:rsidRDefault="00FD3B7F" w:rsidP="00FD3B7F">
      <w:pPr>
        <w:pStyle w:val="NormalWeb"/>
        <w:spacing w:before="0" w:beforeAutospacing="0" w:after="0" w:afterAutospacing="0"/>
        <w:jc w:val="both"/>
        <w:rPr>
          <w:rFonts w:ascii="Georgia" w:hAnsi="Georgia" w:cs="Times New Roman"/>
          <w:sz w:val="22"/>
          <w:szCs w:val="22"/>
        </w:rPr>
      </w:pPr>
    </w:p>
    <w:p w14:paraId="22112ED1" w14:textId="77777777" w:rsidR="00FD3B7F" w:rsidRPr="00DC73FF" w:rsidRDefault="00FD3B7F" w:rsidP="004C49C7">
      <w:pPr>
        <w:pStyle w:val="NormalWeb"/>
        <w:spacing w:before="0" w:beforeAutospacing="0" w:after="0" w:afterAutospacing="0"/>
        <w:jc w:val="both"/>
        <w:rPr>
          <w:rFonts w:ascii="Georgia" w:hAnsi="Georgia" w:cs="Times New Roman"/>
          <w:sz w:val="22"/>
          <w:szCs w:val="22"/>
        </w:rPr>
      </w:pPr>
      <w:r w:rsidRPr="00DC73FF">
        <w:rPr>
          <w:rFonts w:ascii="Georgia" w:hAnsi="Georgia" w:cs="Times New Roman"/>
          <w:sz w:val="22"/>
          <w:szCs w:val="22"/>
        </w:rPr>
        <w:t>Position Accepted:  ____________________________</w:t>
      </w:r>
      <w:r w:rsidRPr="00DC73FF">
        <w:rPr>
          <w:rFonts w:ascii="Georgia" w:hAnsi="Georgia" w:cs="Times New Roman"/>
          <w:sz w:val="22"/>
          <w:szCs w:val="22"/>
        </w:rPr>
        <w:tab/>
        <w:t>Date: __________________</w:t>
      </w:r>
    </w:p>
    <w:p w14:paraId="083DD794" w14:textId="42BF93BB" w:rsidR="00FD3B7F" w:rsidRPr="00DC73FF" w:rsidRDefault="004C49C7" w:rsidP="004C49C7">
      <w:pPr>
        <w:pStyle w:val="NormalWeb"/>
        <w:spacing w:before="0" w:beforeAutospacing="0" w:after="0" w:afterAutospacing="0"/>
        <w:jc w:val="both"/>
        <w:rPr>
          <w:rFonts w:ascii="Georgia" w:hAnsi="Georgia" w:cs="Times New Roman"/>
          <w:sz w:val="22"/>
          <w:szCs w:val="22"/>
        </w:rPr>
      </w:pPr>
      <w:r w:rsidRPr="00DC73FF">
        <w:rPr>
          <w:rFonts w:ascii="Georgia" w:hAnsi="Georgia" w:cs="Times New Roman"/>
          <w:sz w:val="22"/>
          <w:szCs w:val="22"/>
        </w:rPr>
        <w:tab/>
      </w:r>
      <w:r w:rsidRPr="00DC73FF">
        <w:rPr>
          <w:rFonts w:ascii="Georgia" w:hAnsi="Georgia" w:cs="Times New Roman"/>
          <w:sz w:val="22"/>
          <w:szCs w:val="22"/>
        </w:rPr>
        <w:tab/>
        <w:t xml:space="preserve">         Postdoctoral Fellow Signature</w:t>
      </w:r>
    </w:p>
    <w:p w14:paraId="6B988E95" w14:textId="77777777" w:rsidR="004C49C7" w:rsidRPr="00DC73FF" w:rsidRDefault="004C49C7" w:rsidP="004C49C7">
      <w:pPr>
        <w:pStyle w:val="NormalWeb"/>
        <w:spacing w:before="0" w:beforeAutospacing="0" w:after="0" w:afterAutospacing="0"/>
        <w:jc w:val="both"/>
        <w:rPr>
          <w:rFonts w:ascii="Georgia" w:hAnsi="Georgia" w:cs="Times New Roman"/>
          <w:sz w:val="22"/>
          <w:szCs w:val="22"/>
        </w:rPr>
      </w:pPr>
    </w:p>
    <w:p w14:paraId="56A2E888" w14:textId="77777777" w:rsidR="004C49C7" w:rsidRPr="00DC73FF" w:rsidRDefault="004C49C7" w:rsidP="004C49C7">
      <w:pPr>
        <w:pStyle w:val="NormalWeb"/>
        <w:spacing w:before="0" w:beforeAutospacing="0" w:after="0" w:afterAutospacing="0"/>
        <w:jc w:val="both"/>
        <w:rPr>
          <w:rFonts w:ascii="Georgia" w:hAnsi="Georgia" w:cs="Times New Roman"/>
          <w:sz w:val="22"/>
          <w:szCs w:val="22"/>
        </w:rPr>
      </w:pPr>
    </w:p>
    <w:p w14:paraId="4783FF77" w14:textId="440445FE" w:rsidR="00ED04C1" w:rsidRPr="00DC73FF" w:rsidRDefault="00FD3B7F" w:rsidP="00C43210">
      <w:pPr>
        <w:pStyle w:val="NormalWeb"/>
        <w:spacing w:before="0" w:beforeAutospacing="0" w:after="0" w:afterAutospacing="0" w:line="360" w:lineRule="auto"/>
        <w:jc w:val="both"/>
        <w:rPr>
          <w:rFonts w:ascii="Georgia" w:hAnsi="Georgia" w:cs="Times New Roman"/>
          <w:sz w:val="22"/>
          <w:szCs w:val="22"/>
        </w:rPr>
      </w:pPr>
      <w:r w:rsidRPr="00DC73FF">
        <w:rPr>
          <w:rFonts w:ascii="Georgia" w:hAnsi="Georgia" w:cs="Times New Roman"/>
          <w:sz w:val="22"/>
          <w:szCs w:val="22"/>
        </w:rPr>
        <w:t xml:space="preserve">Expected </w:t>
      </w:r>
      <w:r w:rsidR="00DC73FF" w:rsidRPr="00DC73FF">
        <w:rPr>
          <w:rFonts w:ascii="Georgia" w:hAnsi="Georgia" w:cs="Times New Roman"/>
          <w:sz w:val="22"/>
          <w:szCs w:val="22"/>
        </w:rPr>
        <w:t xml:space="preserve">Start </w:t>
      </w:r>
      <w:r w:rsidRPr="00DC73FF">
        <w:rPr>
          <w:rFonts w:ascii="Georgia" w:hAnsi="Georgia" w:cs="Times New Roman"/>
          <w:sz w:val="22"/>
          <w:szCs w:val="22"/>
        </w:rPr>
        <w:t>Date</w:t>
      </w:r>
      <w:r w:rsidR="00DC73FF" w:rsidRPr="00DC73FF">
        <w:rPr>
          <w:rFonts w:ascii="Georgia" w:hAnsi="Georgia" w:cs="Times New Roman"/>
          <w:sz w:val="22"/>
          <w:szCs w:val="22"/>
        </w:rPr>
        <w:t>*</w:t>
      </w:r>
      <w:r w:rsidRPr="00DC73FF">
        <w:rPr>
          <w:rFonts w:ascii="Georgia" w:hAnsi="Georgia" w:cs="Times New Roman"/>
          <w:sz w:val="22"/>
          <w:szCs w:val="22"/>
        </w:rPr>
        <w:t>: _________________________________________________ </w:t>
      </w:r>
    </w:p>
    <w:p w14:paraId="72FDE9BA" w14:textId="11FC7737" w:rsidR="00DC73FF" w:rsidRPr="00DC73FF" w:rsidRDefault="00DC73FF" w:rsidP="00C43210">
      <w:pPr>
        <w:pStyle w:val="NormalWeb"/>
        <w:spacing w:before="0" w:beforeAutospacing="0" w:after="0" w:afterAutospacing="0" w:line="360" w:lineRule="auto"/>
        <w:jc w:val="both"/>
        <w:rPr>
          <w:rFonts w:ascii="Georgia" w:hAnsi="Georgia" w:cs="Times New Roman"/>
          <w:sz w:val="22"/>
          <w:szCs w:val="22"/>
        </w:rPr>
      </w:pPr>
    </w:p>
    <w:p w14:paraId="36A0A28C" w14:textId="4B88B8F7" w:rsidR="00DC73FF" w:rsidRPr="00DC73FF" w:rsidRDefault="00DC73FF" w:rsidP="00C43210">
      <w:pPr>
        <w:pStyle w:val="NormalWeb"/>
        <w:spacing w:before="0" w:beforeAutospacing="0" w:after="0" w:afterAutospacing="0" w:line="360" w:lineRule="auto"/>
        <w:jc w:val="both"/>
        <w:rPr>
          <w:rFonts w:ascii="Georgia" w:hAnsi="Georgia" w:cs="Times New Roman"/>
          <w:sz w:val="22"/>
          <w:szCs w:val="22"/>
        </w:rPr>
      </w:pPr>
    </w:p>
    <w:p w14:paraId="572CA8FB" w14:textId="675B8970" w:rsidR="00DC73FF" w:rsidRPr="00DC73FF" w:rsidRDefault="00DC73FF" w:rsidP="00C43210">
      <w:pPr>
        <w:pStyle w:val="NormalWeb"/>
        <w:spacing w:before="0" w:beforeAutospacing="0" w:after="0" w:afterAutospacing="0" w:line="360" w:lineRule="auto"/>
        <w:jc w:val="both"/>
        <w:rPr>
          <w:rFonts w:ascii="Georgia" w:hAnsi="Georgia" w:cs="Times New Roman"/>
          <w:sz w:val="22"/>
          <w:szCs w:val="22"/>
        </w:rPr>
      </w:pPr>
    </w:p>
    <w:p w14:paraId="3DB468E0" w14:textId="04960F8B" w:rsidR="00DC73FF" w:rsidRPr="00DC73FF" w:rsidRDefault="00DC73FF" w:rsidP="00DC73FF">
      <w:pPr>
        <w:pStyle w:val="NormalWeb"/>
        <w:spacing w:before="0" w:beforeAutospacing="0" w:after="0" w:afterAutospacing="0" w:line="360" w:lineRule="auto"/>
        <w:ind w:left="720" w:hanging="720"/>
        <w:jc w:val="both"/>
        <w:rPr>
          <w:rFonts w:ascii="Georgia" w:hAnsi="Georgia" w:cs="Times New Roman"/>
          <w:sz w:val="22"/>
          <w:szCs w:val="22"/>
        </w:rPr>
      </w:pPr>
      <w:r>
        <w:rPr>
          <w:rFonts w:ascii="Georgia" w:hAnsi="Georgia" w:cs="Times New Roman"/>
          <w:sz w:val="22"/>
          <w:szCs w:val="22"/>
        </w:rPr>
        <w:t>*</w:t>
      </w:r>
      <w:r>
        <w:rPr>
          <w:rFonts w:ascii="Georgia" w:hAnsi="Georgia" w:cs="Times New Roman"/>
          <w:sz w:val="22"/>
          <w:szCs w:val="22"/>
        </w:rPr>
        <w:tab/>
      </w:r>
      <w:r w:rsidRPr="00DC73FF">
        <w:rPr>
          <w:rFonts w:ascii="Georgia" w:hAnsi="Georgia" w:cs="Times New Roman"/>
          <w:sz w:val="22"/>
          <w:szCs w:val="22"/>
        </w:rPr>
        <w:t xml:space="preserve">The </w:t>
      </w:r>
      <w:r>
        <w:rPr>
          <w:rFonts w:ascii="Georgia" w:hAnsi="Georgia" w:cs="Times New Roman"/>
          <w:sz w:val="22"/>
          <w:szCs w:val="22"/>
        </w:rPr>
        <w:t xml:space="preserve">position cannot start unless the terminal degree has been verified and a satisfactory background check is received.  </w:t>
      </w:r>
    </w:p>
    <w:sectPr w:rsidR="00DC73FF" w:rsidRPr="00DC73FF" w:rsidSect="008C083D">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26897" w14:textId="77777777" w:rsidR="000870C1" w:rsidRDefault="000870C1">
      <w:r>
        <w:separator/>
      </w:r>
    </w:p>
  </w:endnote>
  <w:endnote w:type="continuationSeparator" w:id="0">
    <w:p w14:paraId="4191C60B" w14:textId="77777777" w:rsidR="000870C1" w:rsidRDefault="00087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100BE" w14:textId="77777777" w:rsidR="000870C1" w:rsidRDefault="000870C1">
      <w:r>
        <w:separator/>
      </w:r>
    </w:p>
  </w:footnote>
  <w:footnote w:type="continuationSeparator" w:id="0">
    <w:p w14:paraId="56CDA120" w14:textId="77777777" w:rsidR="000870C1" w:rsidRDefault="000870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B300B"/>
    <w:multiLevelType w:val="hybridMultilevel"/>
    <w:tmpl w:val="C8527B2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FD50E7F"/>
    <w:multiLevelType w:val="hybridMultilevel"/>
    <w:tmpl w:val="9858D1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encer Larche">
    <w15:presenceInfo w15:providerId="AD" w15:userId="S-1-5-21-2445056989-4034144116-2377692438-883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B7F"/>
    <w:rsid w:val="00054A3F"/>
    <w:rsid w:val="00067F0A"/>
    <w:rsid w:val="000870C1"/>
    <w:rsid w:val="00087ED4"/>
    <w:rsid w:val="00156BEF"/>
    <w:rsid w:val="001B4864"/>
    <w:rsid w:val="00252FB3"/>
    <w:rsid w:val="00273CD9"/>
    <w:rsid w:val="002C6422"/>
    <w:rsid w:val="00300825"/>
    <w:rsid w:val="003123A4"/>
    <w:rsid w:val="00351FC4"/>
    <w:rsid w:val="003907C8"/>
    <w:rsid w:val="004176FB"/>
    <w:rsid w:val="00487F58"/>
    <w:rsid w:val="00490061"/>
    <w:rsid w:val="004B57CF"/>
    <w:rsid w:val="004C2DCB"/>
    <w:rsid w:val="004C49C7"/>
    <w:rsid w:val="004E508A"/>
    <w:rsid w:val="004E6C7C"/>
    <w:rsid w:val="004F78E3"/>
    <w:rsid w:val="0052076E"/>
    <w:rsid w:val="00560ADF"/>
    <w:rsid w:val="00561875"/>
    <w:rsid w:val="00562786"/>
    <w:rsid w:val="005D694B"/>
    <w:rsid w:val="00625F7B"/>
    <w:rsid w:val="006263A8"/>
    <w:rsid w:val="0062646C"/>
    <w:rsid w:val="0069125C"/>
    <w:rsid w:val="006935DE"/>
    <w:rsid w:val="00693F43"/>
    <w:rsid w:val="00694435"/>
    <w:rsid w:val="006D4E38"/>
    <w:rsid w:val="00704FD5"/>
    <w:rsid w:val="007553B4"/>
    <w:rsid w:val="007753BA"/>
    <w:rsid w:val="00785725"/>
    <w:rsid w:val="007D077C"/>
    <w:rsid w:val="00803A93"/>
    <w:rsid w:val="00825C88"/>
    <w:rsid w:val="00844E27"/>
    <w:rsid w:val="0084506B"/>
    <w:rsid w:val="008A7412"/>
    <w:rsid w:val="008B1905"/>
    <w:rsid w:val="008C083D"/>
    <w:rsid w:val="008C60C0"/>
    <w:rsid w:val="008E264E"/>
    <w:rsid w:val="008E3B4A"/>
    <w:rsid w:val="008E5C1B"/>
    <w:rsid w:val="008E6CFB"/>
    <w:rsid w:val="009233DB"/>
    <w:rsid w:val="00926645"/>
    <w:rsid w:val="00941523"/>
    <w:rsid w:val="009763C6"/>
    <w:rsid w:val="009E02F0"/>
    <w:rsid w:val="009E0D1F"/>
    <w:rsid w:val="009E636A"/>
    <w:rsid w:val="00A06A06"/>
    <w:rsid w:val="00A51856"/>
    <w:rsid w:val="00A66308"/>
    <w:rsid w:val="00AE2269"/>
    <w:rsid w:val="00B75EE5"/>
    <w:rsid w:val="00B87579"/>
    <w:rsid w:val="00BD2E86"/>
    <w:rsid w:val="00BE6077"/>
    <w:rsid w:val="00C268D3"/>
    <w:rsid w:val="00C3072F"/>
    <w:rsid w:val="00C43210"/>
    <w:rsid w:val="00C439C4"/>
    <w:rsid w:val="00C618C6"/>
    <w:rsid w:val="00C9347B"/>
    <w:rsid w:val="00CB20D7"/>
    <w:rsid w:val="00CF2835"/>
    <w:rsid w:val="00CF7BC8"/>
    <w:rsid w:val="00D63B4A"/>
    <w:rsid w:val="00D80A5B"/>
    <w:rsid w:val="00DB7F9E"/>
    <w:rsid w:val="00DC73FF"/>
    <w:rsid w:val="00DD341A"/>
    <w:rsid w:val="00DF099E"/>
    <w:rsid w:val="00DF6CBE"/>
    <w:rsid w:val="00E0066B"/>
    <w:rsid w:val="00E21D9E"/>
    <w:rsid w:val="00E41C93"/>
    <w:rsid w:val="00E4652C"/>
    <w:rsid w:val="00E62BE2"/>
    <w:rsid w:val="00E911E2"/>
    <w:rsid w:val="00E91E1B"/>
    <w:rsid w:val="00E958C1"/>
    <w:rsid w:val="00ED04C1"/>
    <w:rsid w:val="00F51FB9"/>
    <w:rsid w:val="00FB5382"/>
    <w:rsid w:val="00FB54AA"/>
    <w:rsid w:val="00FC7F77"/>
    <w:rsid w:val="00FD3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FA9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B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D3B7F"/>
    <w:pPr>
      <w:tabs>
        <w:tab w:val="center" w:pos="4320"/>
        <w:tab w:val="right" w:pos="8640"/>
      </w:tabs>
    </w:pPr>
  </w:style>
  <w:style w:type="character" w:customStyle="1" w:styleId="HeaderChar">
    <w:name w:val="Header Char"/>
    <w:basedOn w:val="DefaultParagraphFont"/>
    <w:link w:val="Header"/>
    <w:rsid w:val="00FD3B7F"/>
    <w:rPr>
      <w:rFonts w:ascii="Times New Roman" w:eastAsia="Times New Roman" w:hAnsi="Times New Roman" w:cs="Times New Roman"/>
      <w:sz w:val="24"/>
      <w:szCs w:val="24"/>
    </w:rPr>
  </w:style>
  <w:style w:type="paragraph" w:styleId="Footer">
    <w:name w:val="footer"/>
    <w:basedOn w:val="Normal"/>
    <w:link w:val="FooterChar"/>
    <w:rsid w:val="00FD3B7F"/>
    <w:pPr>
      <w:tabs>
        <w:tab w:val="center" w:pos="4320"/>
        <w:tab w:val="right" w:pos="8640"/>
      </w:tabs>
    </w:pPr>
  </w:style>
  <w:style w:type="character" w:customStyle="1" w:styleId="FooterChar">
    <w:name w:val="Footer Char"/>
    <w:basedOn w:val="DefaultParagraphFont"/>
    <w:link w:val="Footer"/>
    <w:rsid w:val="00FD3B7F"/>
    <w:rPr>
      <w:rFonts w:ascii="Times New Roman" w:eastAsia="Times New Roman" w:hAnsi="Times New Roman" w:cs="Times New Roman"/>
      <w:sz w:val="24"/>
      <w:szCs w:val="24"/>
    </w:rPr>
  </w:style>
  <w:style w:type="paragraph" w:styleId="NormalWeb">
    <w:name w:val="Normal (Web)"/>
    <w:basedOn w:val="Normal"/>
    <w:uiPriority w:val="99"/>
    <w:unhideWhenUsed/>
    <w:rsid w:val="00FD3B7F"/>
    <w:pPr>
      <w:spacing w:before="100" w:beforeAutospacing="1" w:after="100" w:afterAutospacing="1"/>
    </w:pPr>
    <w:rPr>
      <w:rFonts w:ascii="Arial" w:hAnsi="Arial" w:cs="Arial"/>
      <w:color w:val="000000"/>
      <w:sz w:val="21"/>
      <w:szCs w:val="21"/>
    </w:rPr>
  </w:style>
  <w:style w:type="paragraph" w:styleId="BalloonText">
    <w:name w:val="Balloon Text"/>
    <w:basedOn w:val="Normal"/>
    <w:link w:val="BalloonTextChar"/>
    <w:uiPriority w:val="99"/>
    <w:semiHidden/>
    <w:unhideWhenUsed/>
    <w:rsid w:val="00FD3B7F"/>
    <w:rPr>
      <w:rFonts w:ascii="Tahoma" w:hAnsi="Tahoma" w:cs="Tahoma"/>
      <w:sz w:val="16"/>
      <w:szCs w:val="16"/>
    </w:rPr>
  </w:style>
  <w:style w:type="character" w:customStyle="1" w:styleId="BalloonTextChar">
    <w:name w:val="Balloon Text Char"/>
    <w:basedOn w:val="DefaultParagraphFont"/>
    <w:link w:val="BalloonText"/>
    <w:uiPriority w:val="99"/>
    <w:semiHidden/>
    <w:rsid w:val="00FD3B7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C60C0"/>
    <w:rPr>
      <w:sz w:val="16"/>
      <w:szCs w:val="16"/>
    </w:rPr>
  </w:style>
  <w:style w:type="paragraph" w:styleId="CommentText">
    <w:name w:val="annotation text"/>
    <w:basedOn w:val="Normal"/>
    <w:link w:val="CommentTextChar"/>
    <w:uiPriority w:val="99"/>
    <w:semiHidden/>
    <w:unhideWhenUsed/>
    <w:rsid w:val="008C60C0"/>
    <w:rPr>
      <w:sz w:val="20"/>
      <w:szCs w:val="20"/>
    </w:rPr>
  </w:style>
  <w:style w:type="character" w:customStyle="1" w:styleId="CommentTextChar">
    <w:name w:val="Comment Text Char"/>
    <w:basedOn w:val="DefaultParagraphFont"/>
    <w:link w:val="CommentText"/>
    <w:uiPriority w:val="99"/>
    <w:semiHidden/>
    <w:rsid w:val="008C60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60C0"/>
    <w:rPr>
      <w:b/>
      <w:bCs/>
    </w:rPr>
  </w:style>
  <w:style w:type="character" w:customStyle="1" w:styleId="CommentSubjectChar">
    <w:name w:val="Comment Subject Char"/>
    <w:basedOn w:val="CommentTextChar"/>
    <w:link w:val="CommentSubject"/>
    <w:uiPriority w:val="99"/>
    <w:semiHidden/>
    <w:rsid w:val="008C60C0"/>
    <w:rPr>
      <w:rFonts w:ascii="Times New Roman" w:eastAsia="Times New Roman" w:hAnsi="Times New Roman" w:cs="Times New Roman"/>
      <w:b/>
      <w:bCs/>
      <w:sz w:val="20"/>
      <w:szCs w:val="20"/>
    </w:rPr>
  </w:style>
  <w:style w:type="paragraph" w:styleId="Revision">
    <w:name w:val="Revision"/>
    <w:hidden/>
    <w:uiPriority w:val="99"/>
    <w:semiHidden/>
    <w:rsid w:val="004E6C7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9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10E3D-8CA5-4F29-A77C-11E85C50B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South Alabama HSF</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mci</dc:creator>
  <cp:lastModifiedBy>Avery Robinson</cp:lastModifiedBy>
  <cp:revision>2</cp:revision>
  <cp:lastPrinted>2015-02-27T20:03:00Z</cp:lastPrinted>
  <dcterms:created xsi:type="dcterms:W3CDTF">2025-02-13T17:06:00Z</dcterms:created>
  <dcterms:modified xsi:type="dcterms:W3CDTF">2025-02-13T17:06:00Z</dcterms:modified>
</cp:coreProperties>
</file>